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BB0E8F" w14:textId="77777777" w:rsidR="002B4446" w:rsidRDefault="002B4446">
      <w:pPr>
        <w:jc w:val="both"/>
        <w:rPr>
          <w:b/>
          <w:sz w:val="40"/>
          <w:szCs w:val="40"/>
        </w:rPr>
      </w:pPr>
    </w:p>
    <w:p w14:paraId="552A753D" w14:textId="77777777" w:rsidR="002B4446" w:rsidRDefault="0059608D">
      <w:pPr>
        <w:jc w:val="center"/>
        <w:rPr>
          <w:b/>
          <w:sz w:val="40"/>
          <w:szCs w:val="40"/>
        </w:rPr>
      </w:pPr>
      <w:r w:rsidRPr="0059608D"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630EFA93" wp14:editId="50AFC9F2">
            <wp:extent cx="1932305" cy="2035810"/>
            <wp:effectExtent l="0" t="0" r="0" b="254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09793" w14:textId="77777777" w:rsidR="002B4446" w:rsidRDefault="002B4446">
      <w:pPr>
        <w:jc w:val="center"/>
        <w:rPr>
          <w:b/>
          <w:sz w:val="40"/>
          <w:szCs w:val="40"/>
        </w:rPr>
      </w:pPr>
    </w:p>
    <w:p w14:paraId="3B23CA41" w14:textId="77777777" w:rsidR="002B4446" w:rsidRDefault="0059608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MÜHENDİSLİK PROJESİ </w:t>
      </w:r>
      <w:r w:rsidR="000D5789">
        <w:rPr>
          <w:b/>
          <w:sz w:val="44"/>
          <w:szCs w:val="44"/>
        </w:rPr>
        <w:t>FİNAL RAPORU</w:t>
      </w:r>
    </w:p>
    <w:p w14:paraId="6712F002" w14:textId="77777777" w:rsidR="002B4446" w:rsidRDefault="002B4446">
      <w:pPr>
        <w:jc w:val="center"/>
        <w:rPr>
          <w:b/>
          <w:sz w:val="32"/>
          <w:szCs w:val="32"/>
        </w:rPr>
      </w:pPr>
    </w:p>
    <w:p w14:paraId="5C8E791B" w14:textId="77777777" w:rsidR="0059608D" w:rsidRPr="00392B1A" w:rsidRDefault="0059608D" w:rsidP="0059608D">
      <w:pPr>
        <w:jc w:val="center"/>
        <w:rPr>
          <w:rFonts w:ascii="Times New Roman" w:hAnsi="Times New Roman" w:cs="Times New Roman"/>
          <w:b/>
          <w:bCs/>
          <w:sz w:val="44"/>
          <w:szCs w:val="52"/>
        </w:rPr>
      </w:pPr>
      <w:r>
        <w:rPr>
          <w:rFonts w:ascii="Times New Roman" w:hAnsi="Times New Roman" w:cs="Times New Roman"/>
          <w:b/>
          <w:bCs/>
          <w:sz w:val="44"/>
          <w:szCs w:val="52"/>
        </w:rPr>
        <w:t>&lt;&lt;</w:t>
      </w:r>
      <w:r w:rsidRPr="00392B1A">
        <w:rPr>
          <w:rFonts w:ascii="Times New Roman" w:hAnsi="Times New Roman" w:cs="Times New Roman"/>
          <w:b/>
          <w:bCs/>
          <w:sz w:val="44"/>
          <w:szCs w:val="52"/>
        </w:rPr>
        <w:t>Projenin Adı&gt;&gt;</w:t>
      </w:r>
    </w:p>
    <w:p w14:paraId="60C8EEBA" w14:textId="77777777" w:rsidR="0059608D" w:rsidRPr="00392B1A" w:rsidRDefault="0059608D" w:rsidP="0059608D">
      <w:pPr>
        <w:rPr>
          <w:rFonts w:ascii="Times New Roman" w:hAnsi="Times New Roman" w:cs="Times New Roman"/>
          <w:b/>
          <w:bCs/>
          <w:sz w:val="44"/>
          <w:szCs w:val="52"/>
        </w:rPr>
      </w:pPr>
    </w:p>
    <w:p w14:paraId="177B4152" w14:textId="77777777" w:rsidR="0059608D" w:rsidRPr="00392B1A" w:rsidRDefault="0059608D" w:rsidP="0059608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92B1A">
        <w:rPr>
          <w:rFonts w:ascii="Times New Roman" w:hAnsi="Times New Roman" w:cs="Times New Roman"/>
          <w:b/>
          <w:bCs/>
          <w:sz w:val="32"/>
          <w:szCs w:val="32"/>
        </w:rPr>
        <w:t>HAZIRLAYANLAR</w:t>
      </w:r>
    </w:p>
    <w:p w14:paraId="6E85A1E8" w14:textId="77777777" w:rsidR="0059608D" w:rsidRPr="00392B1A" w:rsidRDefault="0059608D" w:rsidP="0059608D">
      <w:pPr>
        <w:jc w:val="center"/>
        <w:rPr>
          <w:rFonts w:ascii="Times New Roman" w:hAnsi="Times New Roman" w:cs="Times New Roman"/>
          <w:sz w:val="32"/>
          <w:szCs w:val="32"/>
        </w:rPr>
      </w:pPr>
      <w:r w:rsidRPr="00392B1A">
        <w:rPr>
          <w:rFonts w:ascii="Times New Roman" w:hAnsi="Times New Roman" w:cs="Times New Roman"/>
          <w:sz w:val="32"/>
          <w:szCs w:val="32"/>
        </w:rPr>
        <w:t>&lt;&lt;Grup Adı&gt;&gt;</w:t>
      </w:r>
    </w:p>
    <w:p w14:paraId="17A12730" w14:textId="77777777" w:rsidR="0059608D" w:rsidRPr="00392B1A" w:rsidRDefault="0059608D" w:rsidP="0059608D">
      <w:pPr>
        <w:jc w:val="center"/>
        <w:rPr>
          <w:rFonts w:ascii="Times New Roman" w:hAnsi="Times New Roman" w:cs="Times New Roman"/>
          <w:sz w:val="32"/>
          <w:szCs w:val="32"/>
        </w:rPr>
      </w:pPr>
      <w:r w:rsidRPr="00392B1A">
        <w:rPr>
          <w:rFonts w:ascii="Times New Roman" w:hAnsi="Times New Roman" w:cs="Times New Roman"/>
          <w:b/>
          <w:sz w:val="32"/>
          <w:szCs w:val="32"/>
        </w:rPr>
        <w:t>&lt;&lt;Öğrenci_1</w:t>
      </w:r>
      <w:r w:rsidRPr="00392B1A">
        <w:rPr>
          <w:rFonts w:ascii="Times New Roman" w:hAnsi="Times New Roman" w:cs="Times New Roman"/>
          <w:sz w:val="32"/>
          <w:szCs w:val="32"/>
        </w:rPr>
        <w:t xml:space="preserve"> Ad-Soyad - Numara&gt;&gt;</w:t>
      </w:r>
    </w:p>
    <w:p w14:paraId="1C69111D" w14:textId="77777777" w:rsidR="0059608D" w:rsidRPr="00392B1A" w:rsidRDefault="0059608D" w:rsidP="0059608D">
      <w:pPr>
        <w:jc w:val="center"/>
        <w:rPr>
          <w:rFonts w:ascii="Times New Roman" w:hAnsi="Times New Roman" w:cs="Times New Roman"/>
          <w:sz w:val="32"/>
          <w:szCs w:val="32"/>
        </w:rPr>
      </w:pPr>
      <w:r w:rsidRPr="00392B1A">
        <w:rPr>
          <w:rFonts w:ascii="Times New Roman" w:hAnsi="Times New Roman" w:cs="Times New Roman"/>
          <w:b/>
          <w:sz w:val="32"/>
          <w:szCs w:val="32"/>
        </w:rPr>
        <w:t>&lt;&lt;Öğrenci_2</w:t>
      </w:r>
      <w:r w:rsidRPr="00392B1A">
        <w:rPr>
          <w:rFonts w:ascii="Times New Roman" w:hAnsi="Times New Roman" w:cs="Times New Roman"/>
          <w:sz w:val="32"/>
          <w:szCs w:val="32"/>
        </w:rPr>
        <w:t xml:space="preserve"> Ad-Soyad - Numara&gt;&gt;</w:t>
      </w:r>
    </w:p>
    <w:p w14:paraId="05C2539D" w14:textId="77777777" w:rsidR="0059608D" w:rsidRPr="00392B1A" w:rsidRDefault="0059608D" w:rsidP="0059608D">
      <w:pPr>
        <w:jc w:val="center"/>
        <w:rPr>
          <w:rFonts w:ascii="Times New Roman" w:hAnsi="Times New Roman" w:cs="Times New Roman"/>
          <w:sz w:val="32"/>
          <w:szCs w:val="32"/>
        </w:rPr>
      </w:pPr>
      <w:r w:rsidRPr="00392B1A">
        <w:rPr>
          <w:rFonts w:ascii="Times New Roman" w:hAnsi="Times New Roman" w:cs="Times New Roman"/>
          <w:b/>
          <w:sz w:val="32"/>
          <w:szCs w:val="32"/>
        </w:rPr>
        <w:t>&lt;&lt;Öğrenci_3</w:t>
      </w:r>
      <w:r w:rsidRPr="00392B1A">
        <w:rPr>
          <w:rFonts w:ascii="Times New Roman" w:hAnsi="Times New Roman" w:cs="Times New Roman"/>
          <w:sz w:val="32"/>
          <w:szCs w:val="32"/>
        </w:rPr>
        <w:t xml:space="preserve"> Ad-Soyad - Numara&gt;&gt;</w:t>
      </w:r>
    </w:p>
    <w:p w14:paraId="0B0E6BDB" w14:textId="77777777" w:rsidR="0059608D" w:rsidRPr="00392B1A" w:rsidRDefault="0059608D" w:rsidP="0059608D">
      <w:pPr>
        <w:jc w:val="center"/>
        <w:rPr>
          <w:rFonts w:ascii="Times New Roman" w:hAnsi="Times New Roman" w:cs="Times New Roman"/>
          <w:sz w:val="32"/>
          <w:szCs w:val="32"/>
        </w:rPr>
      </w:pPr>
      <w:r w:rsidRPr="00392B1A">
        <w:rPr>
          <w:rFonts w:ascii="Times New Roman" w:hAnsi="Times New Roman" w:cs="Times New Roman"/>
          <w:b/>
          <w:sz w:val="32"/>
          <w:szCs w:val="32"/>
        </w:rPr>
        <w:t>&lt;&lt;Öğrenci_4</w:t>
      </w:r>
      <w:r w:rsidRPr="00392B1A">
        <w:rPr>
          <w:rFonts w:ascii="Times New Roman" w:hAnsi="Times New Roman" w:cs="Times New Roman"/>
          <w:sz w:val="32"/>
          <w:szCs w:val="32"/>
        </w:rPr>
        <w:t xml:space="preserve"> Ad-Soyad - Numara&gt;&gt;</w:t>
      </w:r>
    </w:p>
    <w:p w14:paraId="434C5E6A" w14:textId="77777777" w:rsidR="0059608D" w:rsidRDefault="0059608D" w:rsidP="0059608D">
      <w:pPr>
        <w:jc w:val="center"/>
        <w:rPr>
          <w:rFonts w:ascii="Times New Roman" w:hAnsi="Times New Roman" w:cs="Times New Roman"/>
          <w:b/>
          <w:bCs/>
          <w:sz w:val="44"/>
          <w:szCs w:val="52"/>
        </w:rPr>
      </w:pPr>
    </w:p>
    <w:p w14:paraId="63CEE8A4" w14:textId="77777777" w:rsidR="0059608D" w:rsidRPr="00392B1A" w:rsidRDefault="0059608D" w:rsidP="0059608D">
      <w:pPr>
        <w:jc w:val="center"/>
        <w:rPr>
          <w:rFonts w:ascii="Times New Roman" w:hAnsi="Times New Roman" w:cs="Times New Roman"/>
          <w:b/>
          <w:bCs/>
          <w:sz w:val="32"/>
          <w:szCs w:val="52"/>
        </w:rPr>
      </w:pPr>
      <w:r w:rsidRPr="00392B1A">
        <w:rPr>
          <w:rFonts w:ascii="Times New Roman" w:hAnsi="Times New Roman" w:cs="Times New Roman"/>
          <w:b/>
          <w:bCs/>
          <w:sz w:val="32"/>
          <w:szCs w:val="52"/>
        </w:rPr>
        <w:t>&lt;&lt;ay yıl&gt;&gt;</w:t>
      </w:r>
    </w:p>
    <w:p w14:paraId="13BFB725" w14:textId="77777777" w:rsidR="000D5789" w:rsidRDefault="000D5789" w:rsidP="000D5789">
      <w:pPr>
        <w:jc w:val="center"/>
      </w:pPr>
    </w:p>
    <w:p w14:paraId="3CE1B892" w14:textId="77777777" w:rsidR="000D5789" w:rsidRDefault="000D5789" w:rsidP="00402D30">
      <w:pPr>
        <w:tabs>
          <w:tab w:val="left" w:pos="4995"/>
        </w:tabs>
      </w:pPr>
    </w:p>
    <w:p w14:paraId="3A72805F" w14:textId="77777777" w:rsidR="000D5789" w:rsidRPr="00436B99" w:rsidRDefault="000D5789" w:rsidP="00A76FAA">
      <w:pPr>
        <w:pStyle w:val="Heading1"/>
        <w:spacing w:before="0"/>
        <w:rPr>
          <w:rFonts w:asciiTheme="minorHAnsi" w:hAnsiTheme="minorHAnsi" w:cstheme="minorHAnsi"/>
          <w:b w:val="0"/>
        </w:rPr>
      </w:pPr>
      <w:bookmarkStart w:id="0" w:name="_Toc229753031"/>
      <w:r w:rsidRPr="00436B99">
        <w:rPr>
          <w:rFonts w:asciiTheme="minorHAnsi" w:hAnsiTheme="minorHAnsi" w:cstheme="minorHAnsi"/>
          <w:b w:val="0"/>
        </w:rPr>
        <w:lastRenderedPageBreak/>
        <w:t>ÖZET</w:t>
      </w:r>
      <w:bookmarkEnd w:id="0"/>
    </w:p>
    <w:p w14:paraId="55B3935A" w14:textId="592E79A1" w:rsidR="000D5789" w:rsidRDefault="000D5789" w:rsidP="00A76FAA">
      <w:pPr>
        <w:pStyle w:val="Heading1"/>
        <w:spacing w:before="0"/>
        <w:rPr>
          <w:rFonts w:asciiTheme="minorHAnsi" w:hAnsiTheme="minorHAnsi" w:cstheme="minorHAnsi"/>
          <w:b w:val="0"/>
        </w:rPr>
      </w:pPr>
      <w:bookmarkStart w:id="1" w:name="_Toc229753032"/>
      <w:r w:rsidRPr="00436B99">
        <w:rPr>
          <w:rFonts w:asciiTheme="minorHAnsi" w:hAnsiTheme="minorHAnsi" w:cstheme="minorHAnsi"/>
          <w:b w:val="0"/>
        </w:rPr>
        <w:t>1. GİRİŞ</w:t>
      </w:r>
      <w:bookmarkEnd w:id="1"/>
    </w:p>
    <w:p w14:paraId="6528D18A" w14:textId="77777777" w:rsidR="00465429" w:rsidRPr="00465429" w:rsidRDefault="00465429" w:rsidP="00465429">
      <w:pPr>
        <w:pStyle w:val="Heading1"/>
        <w:spacing w:before="0"/>
        <w:ind w:firstLine="720"/>
        <w:rPr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2" w:name="_Toc229753033"/>
      <w:r w:rsidRPr="00465429">
        <w:rPr>
          <w:rFonts w:asciiTheme="minorHAnsi" w:hAnsiTheme="minorHAnsi" w:cstheme="minorHAnsi"/>
          <w:b w:val="0"/>
          <w:color w:val="0070C0"/>
          <w:sz w:val="26"/>
          <w:szCs w:val="26"/>
        </w:rPr>
        <w:t>1.1. Problem Tanımı, Projenin amacı</w:t>
      </w:r>
      <w:bookmarkEnd w:id="2"/>
    </w:p>
    <w:p w14:paraId="69FB7FE9" w14:textId="77777777" w:rsidR="00465429" w:rsidRPr="00465429" w:rsidRDefault="00465429" w:rsidP="00465429">
      <w:pPr>
        <w:pStyle w:val="Heading1"/>
        <w:spacing w:before="0"/>
        <w:ind w:firstLine="720"/>
        <w:rPr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3" w:name="_Toc229753034"/>
      <w:r w:rsidRPr="00465429">
        <w:rPr>
          <w:rFonts w:asciiTheme="minorHAnsi" w:hAnsiTheme="minorHAnsi" w:cstheme="minorHAnsi"/>
          <w:b w:val="0"/>
          <w:color w:val="0070C0"/>
          <w:sz w:val="26"/>
          <w:szCs w:val="26"/>
        </w:rPr>
        <w:t>1.2. Literatür Özeti, Literatürdeki Boşluk</w:t>
      </w:r>
      <w:r w:rsidR="00402D30">
        <w:rPr>
          <w:rFonts w:asciiTheme="minorHAnsi" w:hAnsiTheme="minorHAnsi" w:cstheme="minorHAnsi"/>
          <w:b w:val="0"/>
          <w:color w:val="0070C0"/>
          <w:sz w:val="26"/>
          <w:szCs w:val="26"/>
        </w:rPr>
        <w:t>lar</w:t>
      </w:r>
      <w:bookmarkEnd w:id="3"/>
    </w:p>
    <w:p w14:paraId="7066F33F" w14:textId="77777777" w:rsidR="00465429" w:rsidRPr="00465429" w:rsidRDefault="00465429" w:rsidP="00465429">
      <w:pPr>
        <w:pStyle w:val="Heading1"/>
        <w:spacing w:before="0"/>
        <w:ind w:firstLine="720"/>
        <w:rPr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4" w:name="_Toc229753035"/>
      <w:r w:rsidRPr="00465429">
        <w:rPr>
          <w:rFonts w:asciiTheme="minorHAnsi" w:hAnsiTheme="minorHAnsi" w:cstheme="minorHAnsi"/>
          <w:b w:val="0"/>
          <w:color w:val="0070C0"/>
          <w:sz w:val="26"/>
          <w:szCs w:val="26"/>
        </w:rPr>
        <w:t>1.3. Projenin Yenilikçi Yönü, Hangi Birleşmiş Milletler Kalkınma Hedef(ler)ine Hizmet Ettiği, Literatüre Katkısı,</w:t>
      </w:r>
      <w:bookmarkEnd w:id="4"/>
      <w:r w:rsidRPr="00465429">
        <w:rPr>
          <w:rFonts w:asciiTheme="minorHAnsi" w:hAnsiTheme="minorHAnsi" w:cstheme="minorHAnsi"/>
          <w:b w:val="0"/>
          <w:color w:val="0070C0"/>
          <w:sz w:val="26"/>
          <w:szCs w:val="26"/>
        </w:rPr>
        <w:t xml:space="preserve"> </w:t>
      </w:r>
    </w:p>
    <w:p w14:paraId="388E9D6A" w14:textId="64F30935" w:rsidR="00465429" w:rsidRPr="00465429" w:rsidRDefault="00465429" w:rsidP="00465429">
      <w:pPr>
        <w:pStyle w:val="Heading1"/>
        <w:spacing w:before="0"/>
        <w:ind w:firstLine="720"/>
        <w:rPr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5" w:name="_Toc229753036"/>
      <w:r w:rsidRPr="00465429">
        <w:rPr>
          <w:rFonts w:asciiTheme="minorHAnsi" w:hAnsiTheme="minorHAnsi" w:cstheme="minorHAnsi"/>
          <w:b w:val="0"/>
          <w:color w:val="0070C0"/>
          <w:sz w:val="26"/>
          <w:szCs w:val="26"/>
        </w:rPr>
        <w:t xml:space="preserve">1.4. Disiplinler Arası Yaklaşım ve Projenin Mühendislik </w:t>
      </w:r>
      <w:ins w:id="6" w:author="ESMA ÇETİNKAYA" w:date="2026-06-03T07:34:00Z" w16du:dateUtc="2026-06-03T04:34:00Z">
        <w:r w:rsidR="004D2A6C"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t xml:space="preserve">ve Matematiksel </w:t>
        </w:r>
      </w:ins>
      <w:r w:rsidRPr="00465429">
        <w:rPr>
          <w:rFonts w:asciiTheme="minorHAnsi" w:hAnsiTheme="minorHAnsi" w:cstheme="minorHAnsi"/>
          <w:b w:val="0"/>
          <w:color w:val="0070C0"/>
          <w:sz w:val="26"/>
          <w:szCs w:val="26"/>
        </w:rPr>
        <w:t>Temeli</w:t>
      </w:r>
      <w:bookmarkEnd w:id="5"/>
    </w:p>
    <w:p w14:paraId="5239CA24" w14:textId="138E577D" w:rsidR="000D5789" w:rsidRPr="001A0BCF" w:rsidRDefault="000D5789" w:rsidP="00A76FAA">
      <w:pPr>
        <w:pStyle w:val="Heading1"/>
        <w:spacing w:before="0"/>
        <w:rPr>
          <w:rFonts w:asciiTheme="minorHAnsi" w:hAnsiTheme="minorHAnsi" w:cstheme="minorHAnsi"/>
          <w:b w:val="0"/>
        </w:rPr>
      </w:pPr>
      <w:bookmarkStart w:id="7" w:name="_Toc229753037"/>
      <w:r w:rsidRPr="001A0BCF">
        <w:rPr>
          <w:rFonts w:asciiTheme="minorHAnsi" w:hAnsiTheme="minorHAnsi" w:cstheme="minorHAnsi"/>
          <w:b w:val="0"/>
        </w:rPr>
        <w:t>2. SİSTEM TASARIMI</w:t>
      </w:r>
      <w:bookmarkEnd w:id="7"/>
    </w:p>
    <w:p w14:paraId="0E0CB0BB" w14:textId="77777777" w:rsidR="00B96571" w:rsidRDefault="000D5789" w:rsidP="00A76FAA">
      <w:pPr>
        <w:pStyle w:val="Heading1"/>
        <w:spacing w:before="0"/>
        <w:ind w:firstLine="720"/>
        <w:rPr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8" w:name="_Toc229753038"/>
      <w:r w:rsidRPr="00436B99">
        <w:rPr>
          <w:rFonts w:asciiTheme="minorHAnsi" w:hAnsiTheme="minorHAnsi" w:cstheme="minorHAnsi"/>
          <w:b w:val="0"/>
          <w:color w:val="0070C0"/>
          <w:sz w:val="26"/>
          <w:szCs w:val="26"/>
        </w:rPr>
        <w:t>2.1. Tanım</w:t>
      </w:r>
      <w:bookmarkEnd w:id="8"/>
    </w:p>
    <w:p w14:paraId="17E4ADC2" w14:textId="77777777" w:rsidR="00465429" w:rsidRDefault="000D5789" w:rsidP="00A76FAA">
      <w:pPr>
        <w:pStyle w:val="Heading1"/>
        <w:spacing w:before="0"/>
        <w:ind w:left="720" w:firstLine="720"/>
        <w:rPr>
          <w:rFonts w:asciiTheme="minorHAnsi" w:hAnsiTheme="minorHAnsi" w:cstheme="minorHAnsi"/>
          <w:b w:val="0"/>
          <w:i/>
          <w:color w:val="0070C0"/>
          <w:sz w:val="26"/>
          <w:szCs w:val="26"/>
        </w:rPr>
      </w:pPr>
      <w:bookmarkStart w:id="9" w:name="_Toc229753039"/>
      <w:r w:rsidRPr="00436B99">
        <w:rPr>
          <w:rFonts w:asciiTheme="minorHAnsi" w:hAnsiTheme="minorHAnsi" w:cstheme="minorHAnsi"/>
          <w:b w:val="0"/>
          <w:i/>
          <w:color w:val="0070C0"/>
          <w:sz w:val="26"/>
          <w:szCs w:val="26"/>
        </w:rPr>
        <w:t xml:space="preserve">2.1.1. </w:t>
      </w:r>
      <w:r w:rsidR="00465429">
        <w:rPr>
          <w:rFonts w:asciiTheme="minorHAnsi" w:hAnsiTheme="minorHAnsi" w:cstheme="minorHAnsi"/>
          <w:b w:val="0"/>
          <w:i/>
          <w:color w:val="0070C0"/>
          <w:sz w:val="26"/>
          <w:szCs w:val="26"/>
        </w:rPr>
        <w:t>Sistemin Genel Yapısı</w:t>
      </w:r>
      <w:bookmarkEnd w:id="9"/>
    </w:p>
    <w:p w14:paraId="3AEAAB51" w14:textId="77777777" w:rsidR="00B96571" w:rsidRDefault="000D5789" w:rsidP="00A76FAA">
      <w:pPr>
        <w:pStyle w:val="Heading1"/>
        <w:spacing w:before="0"/>
        <w:ind w:left="720" w:firstLine="720"/>
        <w:rPr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10" w:name="_Toc229753040"/>
      <w:r w:rsidRPr="00436B99">
        <w:rPr>
          <w:rFonts w:asciiTheme="minorHAnsi" w:hAnsiTheme="minorHAnsi" w:cstheme="minorHAnsi"/>
          <w:b w:val="0"/>
          <w:i/>
          <w:color w:val="0070C0"/>
          <w:sz w:val="26"/>
          <w:szCs w:val="26"/>
        </w:rPr>
        <w:t>2.1.2</w:t>
      </w:r>
      <w:r>
        <w:rPr>
          <w:rFonts w:asciiTheme="minorHAnsi" w:hAnsiTheme="minorHAnsi" w:cstheme="minorHAnsi"/>
          <w:b w:val="0"/>
          <w:i/>
          <w:color w:val="0070C0"/>
          <w:sz w:val="26"/>
          <w:szCs w:val="26"/>
        </w:rPr>
        <w:t>.</w:t>
      </w:r>
      <w:r w:rsidRPr="00436B99">
        <w:rPr>
          <w:rFonts w:asciiTheme="minorHAnsi" w:hAnsiTheme="minorHAnsi" w:cstheme="minorHAnsi"/>
          <w:b w:val="0"/>
          <w:i/>
          <w:color w:val="0070C0"/>
          <w:sz w:val="26"/>
          <w:szCs w:val="26"/>
        </w:rPr>
        <w:t xml:space="preserve"> </w:t>
      </w:r>
      <w:r w:rsidR="00465429">
        <w:rPr>
          <w:rFonts w:asciiTheme="minorHAnsi" w:hAnsiTheme="minorHAnsi" w:cstheme="minorHAnsi"/>
          <w:b w:val="0"/>
          <w:i/>
          <w:color w:val="0070C0"/>
          <w:sz w:val="26"/>
          <w:szCs w:val="26"/>
        </w:rPr>
        <w:t>Sistemin Veri Akışı ve Diyagramı</w:t>
      </w:r>
      <w:bookmarkEnd w:id="10"/>
    </w:p>
    <w:p w14:paraId="57BB12F9" w14:textId="77777777" w:rsidR="000D5789" w:rsidRDefault="000D5789" w:rsidP="00A76FAA">
      <w:pPr>
        <w:pStyle w:val="Heading1"/>
        <w:spacing w:before="0"/>
        <w:ind w:firstLine="720"/>
        <w:rPr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11" w:name="_Toc229753041"/>
      <w:r w:rsidRPr="00436B99">
        <w:rPr>
          <w:rFonts w:asciiTheme="minorHAnsi" w:hAnsiTheme="minorHAnsi" w:cstheme="minorHAnsi"/>
          <w:b w:val="0"/>
          <w:color w:val="0070C0"/>
          <w:sz w:val="26"/>
          <w:szCs w:val="26"/>
        </w:rPr>
        <w:t>2.2</w:t>
      </w:r>
      <w:r>
        <w:rPr>
          <w:rFonts w:asciiTheme="minorHAnsi" w:hAnsiTheme="minorHAnsi" w:cstheme="minorHAnsi"/>
          <w:b w:val="0"/>
          <w:color w:val="0070C0"/>
          <w:sz w:val="26"/>
          <w:szCs w:val="26"/>
        </w:rPr>
        <w:t>.</w:t>
      </w:r>
      <w:r w:rsidRPr="00436B99">
        <w:rPr>
          <w:rFonts w:asciiTheme="minorHAnsi" w:hAnsiTheme="minorHAnsi" w:cstheme="minorHAnsi"/>
          <w:b w:val="0"/>
          <w:color w:val="0070C0"/>
          <w:sz w:val="26"/>
          <w:szCs w:val="26"/>
        </w:rPr>
        <w:t xml:space="preserve"> </w:t>
      </w:r>
      <w:r>
        <w:rPr>
          <w:rFonts w:asciiTheme="minorHAnsi" w:hAnsiTheme="minorHAnsi" w:cstheme="minorHAnsi"/>
          <w:b w:val="0"/>
          <w:color w:val="0070C0"/>
          <w:sz w:val="26"/>
          <w:szCs w:val="26"/>
        </w:rPr>
        <w:t xml:space="preserve">Sistemdeki </w:t>
      </w:r>
      <w:r w:rsidRPr="00436B99">
        <w:rPr>
          <w:rFonts w:asciiTheme="minorHAnsi" w:hAnsiTheme="minorHAnsi" w:cstheme="minorHAnsi"/>
          <w:b w:val="0"/>
          <w:color w:val="0070C0"/>
          <w:sz w:val="26"/>
          <w:szCs w:val="26"/>
        </w:rPr>
        <w:t>Rol ve Sorumluluklar</w:t>
      </w:r>
      <w:bookmarkEnd w:id="11"/>
    </w:p>
    <w:p w14:paraId="3ED3BE69" w14:textId="77777777" w:rsidR="00465429" w:rsidRPr="007B68D4" w:rsidRDefault="00465429" w:rsidP="007B68D4">
      <w:pPr>
        <w:pStyle w:val="Heading1"/>
        <w:spacing w:before="0"/>
        <w:ind w:left="720" w:firstLine="720"/>
        <w:rPr>
          <w:rFonts w:asciiTheme="minorHAnsi" w:hAnsiTheme="minorHAnsi" w:cstheme="minorHAnsi"/>
          <w:b w:val="0"/>
          <w:i/>
          <w:color w:val="0070C0"/>
          <w:sz w:val="26"/>
          <w:szCs w:val="26"/>
        </w:rPr>
      </w:pPr>
      <w:bookmarkStart w:id="12" w:name="_Toc229753042"/>
      <w:r w:rsidRPr="007B68D4">
        <w:rPr>
          <w:rFonts w:asciiTheme="minorHAnsi" w:hAnsiTheme="minorHAnsi" w:cstheme="minorHAnsi"/>
          <w:b w:val="0"/>
          <w:i/>
          <w:color w:val="0070C0"/>
          <w:sz w:val="26"/>
          <w:szCs w:val="26"/>
        </w:rPr>
        <w:t>2.2.1. Yazılım Süreç Modeli</w:t>
      </w:r>
      <w:bookmarkEnd w:id="12"/>
    </w:p>
    <w:p w14:paraId="5C3CA7D2" w14:textId="77777777" w:rsidR="00465429" w:rsidRPr="007B68D4" w:rsidRDefault="00465429" w:rsidP="007B68D4">
      <w:pPr>
        <w:pStyle w:val="Heading1"/>
        <w:spacing w:before="0"/>
        <w:ind w:left="720" w:firstLine="720"/>
        <w:rPr>
          <w:rFonts w:asciiTheme="minorHAnsi" w:hAnsiTheme="minorHAnsi" w:cstheme="minorHAnsi"/>
          <w:b w:val="0"/>
          <w:i/>
          <w:color w:val="0070C0"/>
          <w:sz w:val="26"/>
          <w:szCs w:val="26"/>
        </w:rPr>
      </w:pPr>
      <w:bookmarkStart w:id="13" w:name="_Toc229753043"/>
      <w:r w:rsidRPr="007B68D4">
        <w:rPr>
          <w:rFonts w:asciiTheme="minorHAnsi" w:hAnsiTheme="minorHAnsi" w:cstheme="minorHAnsi"/>
          <w:b w:val="0"/>
          <w:i/>
          <w:color w:val="0070C0"/>
          <w:sz w:val="26"/>
          <w:szCs w:val="26"/>
        </w:rPr>
        <w:t>2.2.2. Donanım Süreç Modeli</w:t>
      </w:r>
      <w:bookmarkEnd w:id="13"/>
    </w:p>
    <w:p w14:paraId="1DFF0FCA" w14:textId="77777777" w:rsidR="00465429" w:rsidRPr="007B68D4" w:rsidRDefault="00465429" w:rsidP="007B68D4">
      <w:pPr>
        <w:pStyle w:val="Heading1"/>
        <w:spacing w:before="0"/>
        <w:ind w:left="720" w:firstLine="720"/>
        <w:rPr>
          <w:rFonts w:asciiTheme="minorHAnsi" w:hAnsiTheme="minorHAnsi" w:cstheme="minorHAnsi"/>
          <w:b w:val="0"/>
          <w:i/>
          <w:color w:val="0070C0"/>
          <w:sz w:val="26"/>
          <w:szCs w:val="26"/>
        </w:rPr>
      </w:pPr>
      <w:bookmarkStart w:id="14" w:name="_Toc229753044"/>
      <w:r w:rsidRPr="007B68D4">
        <w:rPr>
          <w:rFonts w:asciiTheme="minorHAnsi" w:hAnsiTheme="minorHAnsi" w:cstheme="minorHAnsi"/>
          <w:b w:val="0"/>
          <w:i/>
          <w:color w:val="0070C0"/>
          <w:sz w:val="26"/>
          <w:szCs w:val="26"/>
        </w:rPr>
        <w:t>2.2.2. Tasarım, Geliştirme, Test ve Bakım Süreçleri</w:t>
      </w:r>
      <w:bookmarkEnd w:id="14"/>
    </w:p>
    <w:p w14:paraId="5D0D6C75" w14:textId="77777777" w:rsidR="00465429" w:rsidRPr="007B68D4" w:rsidRDefault="00465429" w:rsidP="007B68D4">
      <w:pPr>
        <w:pStyle w:val="Heading1"/>
        <w:spacing w:before="0"/>
        <w:ind w:left="720" w:firstLine="720"/>
        <w:rPr>
          <w:rFonts w:asciiTheme="minorHAnsi" w:hAnsiTheme="minorHAnsi" w:cstheme="minorHAnsi"/>
          <w:b w:val="0"/>
          <w:i/>
          <w:color w:val="0070C0"/>
          <w:sz w:val="26"/>
          <w:szCs w:val="26"/>
        </w:rPr>
      </w:pPr>
      <w:bookmarkStart w:id="15" w:name="_Toc229753045"/>
      <w:r w:rsidRPr="007B68D4">
        <w:rPr>
          <w:rFonts w:asciiTheme="minorHAnsi" w:hAnsiTheme="minorHAnsi" w:cstheme="minorHAnsi"/>
          <w:b w:val="0"/>
          <w:i/>
          <w:color w:val="0070C0"/>
          <w:sz w:val="26"/>
          <w:szCs w:val="26"/>
        </w:rPr>
        <w:t>2.2.3. İş paketleri, Sistemin Modülleri</w:t>
      </w:r>
      <w:bookmarkEnd w:id="15"/>
    </w:p>
    <w:p w14:paraId="6706A78F" w14:textId="77777777" w:rsidR="007B68D4" w:rsidRPr="007B68D4" w:rsidRDefault="00465429" w:rsidP="007B68D4">
      <w:pPr>
        <w:pStyle w:val="Heading1"/>
        <w:spacing w:before="0"/>
        <w:ind w:left="720" w:firstLine="720"/>
        <w:rPr>
          <w:rFonts w:asciiTheme="minorHAnsi" w:hAnsiTheme="minorHAnsi" w:cstheme="minorHAnsi"/>
          <w:b w:val="0"/>
          <w:i/>
          <w:color w:val="0070C0"/>
          <w:sz w:val="26"/>
          <w:szCs w:val="26"/>
        </w:rPr>
      </w:pPr>
      <w:bookmarkStart w:id="16" w:name="_Toc229753046"/>
      <w:r w:rsidRPr="007B68D4">
        <w:rPr>
          <w:rFonts w:asciiTheme="minorHAnsi" w:hAnsiTheme="minorHAnsi" w:cstheme="minorHAnsi"/>
          <w:b w:val="0"/>
          <w:i/>
          <w:color w:val="0070C0"/>
          <w:sz w:val="26"/>
          <w:szCs w:val="26"/>
        </w:rPr>
        <w:t>2.2.4. İş-zaman Çizelgesi</w:t>
      </w:r>
      <w:bookmarkEnd w:id="16"/>
    </w:p>
    <w:p w14:paraId="0556F7BD" w14:textId="77777777" w:rsidR="007B68D4" w:rsidRPr="007B68D4" w:rsidRDefault="000D5789" w:rsidP="007B68D4">
      <w:pPr>
        <w:pStyle w:val="Heading1"/>
        <w:spacing w:before="0"/>
        <w:ind w:firstLine="720"/>
        <w:rPr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17" w:name="_Toc229753047"/>
      <w:r w:rsidRPr="00C9355E">
        <w:rPr>
          <w:rFonts w:asciiTheme="minorHAnsi" w:hAnsiTheme="minorHAnsi" w:cstheme="minorHAnsi"/>
          <w:b w:val="0"/>
          <w:color w:val="0070C0"/>
          <w:sz w:val="26"/>
          <w:szCs w:val="26"/>
        </w:rPr>
        <w:t>2.3</w:t>
      </w:r>
      <w:r w:rsidR="004C15FE">
        <w:rPr>
          <w:rFonts w:asciiTheme="minorHAnsi" w:hAnsiTheme="minorHAnsi" w:cstheme="minorHAnsi"/>
          <w:b w:val="0"/>
          <w:color w:val="0070C0"/>
          <w:sz w:val="26"/>
          <w:szCs w:val="26"/>
        </w:rPr>
        <w:t xml:space="preserve">. </w:t>
      </w:r>
      <w:r w:rsidRPr="00C9355E">
        <w:rPr>
          <w:rFonts w:asciiTheme="minorHAnsi" w:hAnsiTheme="minorHAnsi" w:cstheme="minorHAnsi"/>
          <w:b w:val="0"/>
          <w:color w:val="0070C0"/>
          <w:sz w:val="26"/>
          <w:szCs w:val="26"/>
        </w:rPr>
        <w:t>Araç ve Teknikler</w:t>
      </w:r>
      <w:bookmarkEnd w:id="17"/>
    </w:p>
    <w:p w14:paraId="746AB884" w14:textId="77777777" w:rsidR="001B225F" w:rsidRDefault="000D5789" w:rsidP="001B225F">
      <w:pPr>
        <w:pStyle w:val="Heading1"/>
        <w:spacing w:before="0"/>
        <w:ind w:left="720"/>
        <w:rPr>
          <w:rFonts w:asciiTheme="minorHAnsi" w:hAnsiTheme="minorHAnsi" w:cstheme="minorHAnsi"/>
          <w:b w:val="0"/>
        </w:rPr>
      </w:pPr>
      <w:bookmarkStart w:id="18" w:name="_Toc229753048"/>
      <w:r w:rsidRPr="00C9355E">
        <w:rPr>
          <w:rFonts w:asciiTheme="minorHAnsi" w:hAnsiTheme="minorHAnsi" w:cstheme="minorHAnsi"/>
          <w:b w:val="0"/>
          <w:color w:val="0070C0"/>
          <w:sz w:val="26"/>
          <w:szCs w:val="26"/>
        </w:rPr>
        <w:t>2.4</w:t>
      </w:r>
      <w:r w:rsidR="004C15FE">
        <w:rPr>
          <w:rFonts w:asciiTheme="minorHAnsi" w:hAnsiTheme="minorHAnsi" w:cstheme="minorHAnsi"/>
          <w:b w:val="0"/>
          <w:color w:val="0070C0"/>
          <w:sz w:val="26"/>
          <w:szCs w:val="26"/>
        </w:rPr>
        <w:t xml:space="preserve">. </w:t>
      </w:r>
      <w:r w:rsidRPr="00C9355E">
        <w:rPr>
          <w:rFonts w:asciiTheme="minorHAnsi" w:hAnsiTheme="minorHAnsi" w:cstheme="minorHAnsi"/>
          <w:b w:val="0"/>
          <w:color w:val="0070C0"/>
          <w:sz w:val="26"/>
          <w:szCs w:val="26"/>
        </w:rPr>
        <w:t>Araç ve Teknolojilerin Temini</w:t>
      </w:r>
      <w:bookmarkStart w:id="19" w:name="_Toc480491622"/>
      <w:r w:rsidR="001B225F">
        <w:rPr>
          <w:rFonts w:asciiTheme="minorHAnsi" w:hAnsiTheme="minorHAnsi" w:cstheme="minorHAnsi"/>
          <w:b w:val="0"/>
          <w:color w:val="0070C0"/>
          <w:sz w:val="26"/>
          <w:szCs w:val="26"/>
        </w:rPr>
        <w:t xml:space="preserve"> ve Maliyet Analizi</w:t>
      </w:r>
      <w:bookmarkEnd w:id="18"/>
      <w:r w:rsidR="001B225F" w:rsidRPr="001B225F">
        <w:rPr>
          <w:rFonts w:asciiTheme="minorHAnsi" w:hAnsiTheme="minorHAnsi" w:cstheme="minorHAnsi"/>
          <w:b w:val="0"/>
        </w:rPr>
        <w:t xml:space="preserve"> </w:t>
      </w:r>
    </w:p>
    <w:p w14:paraId="3D359C42" w14:textId="594E4C92" w:rsidR="001B225F" w:rsidRPr="007B68D4" w:rsidRDefault="001B225F" w:rsidP="001B225F">
      <w:pPr>
        <w:pStyle w:val="Heading1"/>
        <w:spacing w:before="0"/>
        <w:rPr>
          <w:rFonts w:asciiTheme="minorHAnsi" w:hAnsiTheme="minorHAnsi" w:cstheme="minorHAnsi"/>
          <w:b w:val="0"/>
        </w:rPr>
      </w:pPr>
      <w:bookmarkStart w:id="20" w:name="_Toc229753049"/>
      <w:r>
        <w:rPr>
          <w:rFonts w:asciiTheme="minorHAnsi" w:hAnsiTheme="minorHAnsi" w:cstheme="minorHAnsi"/>
          <w:b w:val="0"/>
        </w:rPr>
        <w:t xml:space="preserve">3. </w:t>
      </w:r>
      <w:r w:rsidRPr="00C9355E">
        <w:rPr>
          <w:rFonts w:asciiTheme="minorHAnsi" w:hAnsiTheme="minorHAnsi" w:cstheme="minorHAnsi"/>
          <w:b w:val="0"/>
        </w:rPr>
        <w:t>KODLAMA</w:t>
      </w:r>
      <w:del w:id="21" w:author="ESMA ÇETİNKAYA" w:date="2026-06-03T08:30:00Z" w16du:dateUtc="2026-06-03T05:30:00Z">
        <w:r w:rsidDel="002F20EC">
          <w:rPr>
            <w:rFonts w:asciiTheme="minorHAnsi" w:hAnsiTheme="minorHAnsi" w:cstheme="minorHAnsi"/>
            <w:b w:val="0"/>
          </w:rPr>
          <w:delText xml:space="preserve"> </w:delText>
        </w:r>
      </w:del>
      <w:del w:id="22" w:author="ESMA ÇETİNKAYA" w:date="2026-06-03T07:36:00Z" w16du:dateUtc="2026-06-03T04:36:00Z">
        <w:r w:rsidDel="004D2A6C">
          <w:rPr>
            <w:rFonts w:asciiTheme="minorHAnsi" w:hAnsiTheme="minorHAnsi" w:cstheme="minorHAnsi"/>
            <w:b w:val="0"/>
          </w:rPr>
          <w:delText>ve SİNYAL ANALİZİ</w:delText>
        </w:r>
      </w:del>
      <w:bookmarkEnd w:id="20"/>
    </w:p>
    <w:p w14:paraId="4CB87701" w14:textId="5556222B" w:rsidR="001B225F" w:rsidRPr="007B68D4" w:rsidRDefault="004D2A6C" w:rsidP="001B225F">
      <w:pPr>
        <w:pStyle w:val="Heading1"/>
        <w:spacing w:before="0"/>
        <w:ind w:firstLine="720"/>
        <w:rPr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23" w:name="_Toc229753050"/>
      <w:ins w:id="24" w:author="ESMA ÇETİNKAYA" w:date="2026-06-03T07:39:00Z" w16du:dateUtc="2026-06-03T04:39:00Z">
        <w:r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t>3</w:t>
        </w:r>
      </w:ins>
      <w:del w:id="25" w:author="ESMA ÇETİNKAYA" w:date="2026-06-03T07:39:00Z" w16du:dateUtc="2026-06-03T04:39:00Z">
        <w:r w:rsidR="001B225F" w:rsidRPr="00C9355E" w:rsidDel="004D2A6C"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delText>5</w:delText>
        </w:r>
      </w:del>
      <w:r w:rsidR="001B225F" w:rsidRPr="00C9355E">
        <w:rPr>
          <w:rFonts w:asciiTheme="minorHAnsi" w:hAnsiTheme="minorHAnsi" w:cstheme="minorHAnsi"/>
          <w:b w:val="0"/>
          <w:color w:val="0070C0"/>
          <w:sz w:val="26"/>
          <w:szCs w:val="26"/>
        </w:rPr>
        <w:t>.1</w:t>
      </w:r>
      <w:r w:rsidR="001B225F">
        <w:rPr>
          <w:rFonts w:asciiTheme="minorHAnsi" w:hAnsiTheme="minorHAnsi" w:cstheme="minorHAnsi"/>
          <w:b w:val="0"/>
          <w:color w:val="0070C0"/>
          <w:sz w:val="26"/>
          <w:szCs w:val="26"/>
        </w:rPr>
        <w:t xml:space="preserve">. </w:t>
      </w:r>
      <w:r w:rsidR="001B225F" w:rsidRPr="00C9355E">
        <w:rPr>
          <w:rFonts w:asciiTheme="minorHAnsi" w:hAnsiTheme="minorHAnsi" w:cstheme="minorHAnsi"/>
          <w:b w:val="0"/>
          <w:color w:val="0070C0"/>
          <w:sz w:val="26"/>
          <w:szCs w:val="26"/>
        </w:rPr>
        <w:t>Tanım</w:t>
      </w:r>
      <w:bookmarkEnd w:id="23"/>
    </w:p>
    <w:p w14:paraId="5BBA31D6" w14:textId="68A34A71" w:rsidR="001B225F" w:rsidRPr="007B68D4" w:rsidRDefault="004D2A6C" w:rsidP="001B225F">
      <w:pPr>
        <w:pStyle w:val="Heading1"/>
        <w:spacing w:before="0"/>
        <w:ind w:firstLine="720"/>
        <w:rPr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26" w:name="_Toc229753051"/>
      <w:ins w:id="27" w:author="ESMA ÇETİNKAYA" w:date="2026-06-03T07:39:00Z" w16du:dateUtc="2026-06-03T04:39:00Z">
        <w:r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t>3</w:t>
        </w:r>
      </w:ins>
      <w:del w:id="28" w:author="ESMA ÇETİNKAYA" w:date="2026-06-03T07:39:00Z" w16du:dateUtc="2026-06-03T04:39:00Z">
        <w:r w:rsidR="001B225F" w:rsidRPr="00C9355E" w:rsidDel="004D2A6C"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delText>5</w:delText>
        </w:r>
      </w:del>
      <w:r w:rsidR="001B225F" w:rsidRPr="00C9355E">
        <w:rPr>
          <w:rFonts w:asciiTheme="minorHAnsi" w:hAnsiTheme="minorHAnsi" w:cstheme="minorHAnsi"/>
          <w:b w:val="0"/>
          <w:color w:val="0070C0"/>
          <w:sz w:val="26"/>
          <w:szCs w:val="26"/>
        </w:rPr>
        <w:t>.2</w:t>
      </w:r>
      <w:r w:rsidR="001B225F">
        <w:rPr>
          <w:rFonts w:asciiTheme="minorHAnsi" w:hAnsiTheme="minorHAnsi" w:cstheme="minorHAnsi"/>
          <w:b w:val="0"/>
          <w:color w:val="0070C0"/>
          <w:sz w:val="26"/>
          <w:szCs w:val="26"/>
        </w:rPr>
        <w:t xml:space="preserve">. </w:t>
      </w:r>
      <w:r w:rsidR="001B225F" w:rsidRPr="00C9355E">
        <w:rPr>
          <w:rFonts w:asciiTheme="minorHAnsi" w:hAnsiTheme="minorHAnsi" w:cstheme="minorHAnsi"/>
          <w:b w:val="0"/>
          <w:color w:val="0070C0"/>
          <w:sz w:val="26"/>
          <w:szCs w:val="26"/>
        </w:rPr>
        <w:t>Sonuçlar ve Temeltaşlar</w:t>
      </w:r>
      <w:bookmarkEnd w:id="26"/>
    </w:p>
    <w:p w14:paraId="1116BBBB" w14:textId="6D809635" w:rsidR="001B225F" w:rsidRDefault="004D2A6C" w:rsidP="001B225F">
      <w:pPr>
        <w:pStyle w:val="Heading1"/>
        <w:spacing w:before="0"/>
        <w:ind w:firstLine="720"/>
        <w:rPr>
          <w:ins w:id="29" w:author="ESMA ÇETİNKAYA" w:date="2026-06-03T07:36:00Z" w16du:dateUtc="2026-06-03T04:36:00Z"/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30" w:name="_Toc229753052"/>
      <w:ins w:id="31" w:author="ESMA ÇETİNKAYA" w:date="2026-06-03T07:39:00Z" w16du:dateUtc="2026-06-03T04:39:00Z">
        <w:r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t>3</w:t>
        </w:r>
      </w:ins>
      <w:del w:id="32" w:author="ESMA ÇETİNKAYA" w:date="2026-06-03T07:39:00Z" w16du:dateUtc="2026-06-03T04:39:00Z">
        <w:r w:rsidR="001B225F" w:rsidRPr="00C9355E" w:rsidDel="004D2A6C"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delText>5</w:delText>
        </w:r>
      </w:del>
      <w:r w:rsidR="001B225F" w:rsidRPr="00C9355E">
        <w:rPr>
          <w:rFonts w:asciiTheme="minorHAnsi" w:hAnsiTheme="minorHAnsi" w:cstheme="minorHAnsi"/>
          <w:b w:val="0"/>
          <w:color w:val="0070C0"/>
          <w:sz w:val="26"/>
          <w:szCs w:val="26"/>
        </w:rPr>
        <w:t>.3</w:t>
      </w:r>
      <w:r w:rsidR="001B225F">
        <w:rPr>
          <w:rFonts w:asciiTheme="minorHAnsi" w:hAnsiTheme="minorHAnsi" w:cstheme="minorHAnsi"/>
          <w:b w:val="0"/>
          <w:color w:val="0070C0"/>
          <w:sz w:val="26"/>
          <w:szCs w:val="26"/>
        </w:rPr>
        <w:t xml:space="preserve">. </w:t>
      </w:r>
      <w:r w:rsidR="001B225F" w:rsidRPr="00C9355E">
        <w:rPr>
          <w:rFonts w:asciiTheme="minorHAnsi" w:hAnsiTheme="minorHAnsi" w:cstheme="minorHAnsi"/>
          <w:b w:val="0"/>
          <w:color w:val="0070C0"/>
          <w:sz w:val="26"/>
          <w:szCs w:val="26"/>
        </w:rPr>
        <w:t>Bağımlılıklar ve Kısıtlar</w:t>
      </w:r>
      <w:bookmarkEnd w:id="30"/>
    </w:p>
    <w:p w14:paraId="77E61FF0" w14:textId="136FA507" w:rsidR="004D2A6C" w:rsidRPr="007B68D4" w:rsidRDefault="004D2A6C" w:rsidP="004D2A6C">
      <w:pPr>
        <w:pStyle w:val="Heading1"/>
        <w:spacing w:before="0"/>
        <w:rPr>
          <w:ins w:id="33" w:author="ESMA ÇETİNKAYA" w:date="2026-06-03T07:36:00Z" w16du:dateUtc="2026-06-03T04:36:00Z"/>
          <w:rFonts w:asciiTheme="minorHAnsi" w:hAnsiTheme="minorHAnsi" w:cstheme="minorHAnsi"/>
          <w:b w:val="0"/>
        </w:rPr>
      </w:pPr>
      <w:ins w:id="34" w:author="ESMA ÇETİNKAYA" w:date="2026-06-03T07:39:00Z" w16du:dateUtc="2026-06-03T04:39:00Z">
        <w:r>
          <w:rPr>
            <w:rFonts w:asciiTheme="minorHAnsi" w:hAnsiTheme="minorHAnsi" w:cstheme="minorHAnsi"/>
            <w:b w:val="0"/>
          </w:rPr>
          <w:t>4</w:t>
        </w:r>
      </w:ins>
      <w:ins w:id="35" w:author="ESMA ÇETİNKAYA" w:date="2026-06-03T07:36:00Z" w16du:dateUtc="2026-06-03T04:36:00Z">
        <w:r>
          <w:rPr>
            <w:rFonts w:asciiTheme="minorHAnsi" w:hAnsiTheme="minorHAnsi" w:cstheme="minorHAnsi"/>
            <w:b w:val="0"/>
          </w:rPr>
          <w:t>. SİNYAL ANALİZİ</w:t>
        </w:r>
      </w:ins>
    </w:p>
    <w:p w14:paraId="5264348B" w14:textId="1C4AA5CC" w:rsidR="004D2A6C" w:rsidRPr="007B68D4" w:rsidRDefault="004D2A6C" w:rsidP="004D2A6C">
      <w:pPr>
        <w:pStyle w:val="Heading1"/>
        <w:spacing w:before="0"/>
        <w:ind w:firstLine="720"/>
        <w:rPr>
          <w:ins w:id="36" w:author="ESMA ÇETİNKAYA" w:date="2026-06-03T07:36:00Z" w16du:dateUtc="2026-06-03T04:36:00Z"/>
          <w:rFonts w:asciiTheme="minorHAnsi" w:hAnsiTheme="minorHAnsi" w:cstheme="minorHAnsi"/>
          <w:b w:val="0"/>
          <w:color w:val="0070C0"/>
          <w:sz w:val="26"/>
          <w:szCs w:val="26"/>
        </w:rPr>
      </w:pPr>
      <w:ins w:id="37" w:author="ESMA ÇETİNKAYA" w:date="2026-06-03T07:39:00Z" w16du:dateUtc="2026-06-03T04:39:00Z">
        <w:r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t>4</w:t>
        </w:r>
      </w:ins>
      <w:ins w:id="38" w:author="ESMA ÇETİNKAYA" w:date="2026-06-03T07:36:00Z" w16du:dateUtc="2026-06-03T04:36:00Z">
        <w:r w:rsidRPr="00C9355E"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t>.1</w:t>
        </w:r>
        <w:r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t xml:space="preserve">. </w:t>
        </w:r>
        <w:r w:rsidRPr="00C9355E"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t>Tanım</w:t>
        </w:r>
      </w:ins>
      <w:ins w:id="39" w:author="ESMA ÇETİNKAYA" w:date="2026-06-03T07:38:00Z" w16du:dateUtc="2026-06-03T04:38:00Z">
        <w:r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t xml:space="preserve"> ve Amaç</w:t>
        </w:r>
      </w:ins>
    </w:p>
    <w:p w14:paraId="6940AA29" w14:textId="68720F18" w:rsidR="004D2A6C" w:rsidRPr="007B68D4" w:rsidRDefault="004D2A6C" w:rsidP="004D2A6C">
      <w:pPr>
        <w:pStyle w:val="Heading1"/>
        <w:spacing w:before="0"/>
        <w:ind w:firstLine="720"/>
        <w:rPr>
          <w:ins w:id="40" w:author="ESMA ÇETİNKAYA" w:date="2026-06-03T07:36:00Z" w16du:dateUtc="2026-06-03T04:36:00Z"/>
          <w:rFonts w:asciiTheme="minorHAnsi" w:hAnsiTheme="minorHAnsi" w:cstheme="minorHAnsi"/>
          <w:b w:val="0"/>
          <w:color w:val="0070C0"/>
          <w:sz w:val="26"/>
          <w:szCs w:val="26"/>
        </w:rPr>
      </w:pPr>
      <w:ins w:id="41" w:author="ESMA ÇETİNKAYA" w:date="2026-06-03T07:39:00Z" w16du:dateUtc="2026-06-03T04:39:00Z">
        <w:r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t>4</w:t>
        </w:r>
      </w:ins>
      <w:ins w:id="42" w:author="ESMA ÇETİNKAYA" w:date="2026-06-03T07:36:00Z" w16du:dateUtc="2026-06-03T04:36:00Z">
        <w:r w:rsidRPr="00C9355E"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t>.2</w:t>
        </w:r>
        <w:r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t xml:space="preserve">. </w:t>
        </w:r>
      </w:ins>
      <w:ins w:id="43" w:author="ESMA ÇETİNKAYA" w:date="2026-06-03T07:38:00Z" w16du:dateUtc="2026-06-03T04:38:00Z">
        <w:r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t>Yöntem</w:t>
        </w:r>
      </w:ins>
    </w:p>
    <w:p w14:paraId="6062E60C" w14:textId="73A43C5D" w:rsidR="004D2A6C" w:rsidRPr="004D2A6C" w:rsidRDefault="004D2A6C" w:rsidP="004D2A6C">
      <w:pPr>
        <w:pStyle w:val="Heading1"/>
        <w:spacing w:before="0"/>
        <w:ind w:firstLine="720"/>
        <w:rPr>
          <w:rFonts w:asciiTheme="minorHAnsi" w:hAnsiTheme="minorHAnsi" w:cstheme="minorHAnsi"/>
          <w:b w:val="0"/>
          <w:color w:val="0070C0"/>
          <w:sz w:val="26"/>
          <w:szCs w:val="26"/>
        </w:rPr>
      </w:pPr>
      <w:ins w:id="44" w:author="ESMA ÇETİNKAYA" w:date="2026-06-03T07:39:00Z" w16du:dateUtc="2026-06-03T04:39:00Z">
        <w:r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t>4</w:t>
        </w:r>
      </w:ins>
      <w:ins w:id="45" w:author="ESMA ÇETİNKAYA" w:date="2026-06-03T07:36:00Z" w16du:dateUtc="2026-06-03T04:36:00Z">
        <w:r w:rsidRPr="00C9355E"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t>.3</w:t>
        </w:r>
        <w:r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t xml:space="preserve">. </w:t>
        </w:r>
      </w:ins>
      <w:ins w:id="46" w:author="ESMA ÇETİNKAYA" w:date="2026-06-03T07:38:00Z" w16du:dateUtc="2026-06-03T04:38:00Z">
        <w:r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t>Sonuçlar</w:t>
        </w:r>
      </w:ins>
    </w:p>
    <w:p w14:paraId="302CB85F" w14:textId="499DCE13" w:rsidR="007B68D4" w:rsidRPr="001B225F" w:rsidRDefault="004D2A6C" w:rsidP="007B68D4">
      <w:pPr>
        <w:pStyle w:val="Heading1"/>
        <w:spacing w:before="0"/>
        <w:rPr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47" w:name="_Toc229753053"/>
      <w:ins w:id="48" w:author="ESMA ÇETİNKAYA" w:date="2026-06-03T07:39:00Z" w16du:dateUtc="2026-06-03T04:39:00Z">
        <w:r>
          <w:rPr>
            <w:rFonts w:asciiTheme="minorHAnsi" w:hAnsiTheme="minorHAnsi" w:cstheme="minorHAnsi"/>
            <w:b w:val="0"/>
          </w:rPr>
          <w:t>5</w:t>
        </w:r>
      </w:ins>
      <w:del w:id="49" w:author="ESMA ÇETİNKAYA" w:date="2026-06-03T07:39:00Z" w16du:dateUtc="2026-06-03T04:39:00Z">
        <w:r w:rsidR="001B225F" w:rsidDel="004D2A6C">
          <w:rPr>
            <w:rFonts w:asciiTheme="minorHAnsi" w:hAnsiTheme="minorHAnsi" w:cstheme="minorHAnsi"/>
            <w:b w:val="0"/>
          </w:rPr>
          <w:delText>4</w:delText>
        </w:r>
      </w:del>
      <w:r w:rsidR="000D5789" w:rsidRPr="00C9355E">
        <w:rPr>
          <w:rFonts w:asciiTheme="minorHAnsi" w:hAnsiTheme="minorHAnsi" w:cstheme="minorHAnsi"/>
          <w:b w:val="0"/>
        </w:rPr>
        <w:t>. VERİTABANI TASARIMI</w:t>
      </w:r>
      <w:bookmarkStart w:id="50" w:name="_Toc480491625"/>
      <w:bookmarkEnd w:id="19"/>
      <w:bookmarkEnd w:id="47"/>
    </w:p>
    <w:p w14:paraId="3EA9DA45" w14:textId="5C0129EE" w:rsidR="007B68D4" w:rsidRPr="007B68D4" w:rsidRDefault="004D2A6C" w:rsidP="007B68D4">
      <w:pPr>
        <w:pStyle w:val="Heading1"/>
        <w:spacing w:before="0"/>
        <w:ind w:firstLine="720"/>
        <w:rPr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51" w:name="_Toc229753054"/>
      <w:ins w:id="52" w:author="ESMA ÇETİNKAYA" w:date="2026-06-03T07:39:00Z" w16du:dateUtc="2026-06-03T04:39:00Z">
        <w:r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t>5</w:t>
        </w:r>
      </w:ins>
      <w:del w:id="53" w:author="ESMA ÇETİNKAYA" w:date="2026-06-03T07:39:00Z" w16du:dateUtc="2026-06-03T04:39:00Z">
        <w:r w:rsidR="000D5789" w:rsidRPr="001A0BCF" w:rsidDel="004D2A6C"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delText>3</w:delText>
        </w:r>
      </w:del>
      <w:r w:rsidR="004C15FE">
        <w:rPr>
          <w:rFonts w:asciiTheme="minorHAnsi" w:hAnsiTheme="minorHAnsi" w:cstheme="minorHAnsi"/>
          <w:b w:val="0"/>
          <w:color w:val="0070C0"/>
          <w:sz w:val="26"/>
          <w:szCs w:val="26"/>
        </w:rPr>
        <w:t>.</w:t>
      </w:r>
      <w:r w:rsidR="007B68D4" w:rsidRPr="007B68D4">
        <w:rPr>
          <w:rFonts w:asciiTheme="minorHAnsi" w:hAnsiTheme="minorHAnsi" w:cstheme="minorHAnsi"/>
          <w:b w:val="0"/>
          <w:color w:val="0070C0"/>
          <w:sz w:val="26"/>
          <w:szCs w:val="26"/>
        </w:rPr>
        <w:t>1.</w:t>
      </w:r>
      <w:r w:rsidR="004C15FE">
        <w:rPr>
          <w:rFonts w:asciiTheme="minorHAnsi" w:hAnsiTheme="minorHAnsi" w:cstheme="minorHAnsi"/>
          <w:b w:val="0"/>
          <w:color w:val="0070C0"/>
          <w:sz w:val="26"/>
          <w:szCs w:val="26"/>
        </w:rPr>
        <w:t xml:space="preserve"> </w:t>
      </w:r>
      <w:r w:rsidR="000D5789" w:rsidRPr="001A0BCF">
        <w:rPr>
          <w:rFonts w:asciiTheme="minorHAnsi" w:hAnsiTheme="minorHAnsi" w:cstheme="minorHAnsi"/>
          <w:b w:val="0"/>
          <w:color w:val="0070C0"/>
          <w:sz w:val="26"/>
          <w:szCs w:val="26"/>
        </w:rPr>
        <w:t>Kaynak İhtiyacı</w:t>
      </w:r>
      <w:bookmarkStart w:id="54" w:name="_Toc480491626"/>
      <w:bookmarkEnd w:id="50"/>
      <w:bookmarkEnd w:id="51"/>
    </w:p>
    <w:p w14:paraId="15276708" w14:textId="1767F56C" w:rsidR="007B68D4" w:rsidRPr="007B68D4" w:rsidRDefault="004D2A6C" w:rsidP="007B68D4">
      <w:pPr>
        <w:pStyle w:val="Heading1"/>
        <w:spacing w:before="0"/>
        <w:ind w:firstLine="720"/>
        <w:rPr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55" w:name="_Toc229753055"/>
      <w:ins w:id="56" w:author="ESMA ÇETİNKAYA" w:date="2026-06-03T07:39:00Z" w16du:dateUtc="2026-06-03T04:39:00Z">
        <w:r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t>5</w:t>
        </w:r>
      </w:ins>
      <w:del w:id="57" w:author="ESMA ÇETİNKAYA" w:date="2026-06-03T07:39:00Z" w16du:dateUtc="2026-06-03T04:39:00Z">
        <w:r w:rsidR="000D5789" w:rsidRPr="001A0BCF" w:rsidDel="004D2A6C"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delText>3</w:delText>
        </w:r>
      </w:del>
      <w:r w:rsidR="000D5789" w:rsidRPr="001A0BCF">
        <w:rPr>
          <w:rFonts w:asciiTheme="minorHAnsi" w:hAnsiTheme="minorHAnsi" w:cstheme="minorHAnsi"/>
          <w:b w:val="0"/>
          <w:color w:val="0070C0"/>
          <w:sz w:val="26"/>
          <w:szCs w:val="26"/>
        </w:rPr>
        <w:t>.</w:t>
      </w:r>
      <w:ins w:id="58" w:author="ESMA ÇETİNKAYA" w:date="2026-06-03T07:39:00Z" w16du:dateUtc="2026-06-03T04:39:00Z">
        <w:r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t>2</w:t>
        </w:r>
      </w:ins>
      <w:del w:id="59" w:author="ESMA ÇETİNKAYA" w:date="2026-06-03T07:39:00Z" w16du:dateUtc="2026-06-03T04:39:00Z">
        <w:r w:rsidR="000D5789" w:rsidRPr="001A0BCF" w:rsidDel="004D2A6C"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delText>4</w:delText>
        </w:r>
      </w:del>
      <w:r w:rsidR="004C15FE">
        <w:rPr>
          <w:rFonts w:asciiTheme="minorHAnsi" w:hAnsiTheme="minorHAnsi" w:cstheme="minorHAnsi"/>
          <w:b w:val="0"/>
          <w:color w:val="0070C0"/>
          <w:sz w:val="26"/>
          <w:szCs w:val="26"/>
        </w:rPr>
        <w:t xml:space="preserve">. </w:t>
      </w:r>
      <w:r w:rsidR="000D5789" w:rsidRPr="001A0BCF">
        <w:rPr>
          <w:rFonts w:asciiTheme="minorHAnsi" w:hAnsiTheme="minorHAnsi" w:cstheme="minorHAnsi"/>
          <w:b w:val="0"/>
          <w:color w:val="0070C0"/>
          <w:sz w:val="26"/>
          <w:szCs w:val="26"/>
        </w:rPr>
        <w:t>Bağımlılıklar ve Kısıtlar</w:t>
      </w:r>
      <w:bookmarkStart w:id="60" w:name="_Toc480491627"/>
      <w:bookmarkEnd w:id="54"/>
      <w:bookmarkEnd w:id="55"/>
    </w:p>
    <w:p w14:paraId="23A848D8" w14:textId="04E917F5" w:rsidR="000D5789" w:rsidRPr="001B225F" w:rsidRDefault="004D2A6C" w:rsidP="001B225F">
      <w:pPr>
        <w:pStyle w:val="Heading1"/>
        <w:spacing w:before="0"/>
        <w:ind w:firstLine="720"/>
        <w:rPr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61" w:name="_Toc229753056"/>
      <w:ins w:id="62" w:author="ESMA ÇETİNKAYA" w:date="2026-06-03T07:39:00Z" w16du:dateUtc="2026-06-03T04:39:00Z">
        <w:r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t>5</w:t>
        </w:r>
      </w:ins>
      <w:del w:id="63" w:author="ESMA ÇETİNKAYA" w:date="2026-06-03T07:39:00Z" w16du:dateUtc="2026-06-03T04:39:00Z">
        <w:r w:rsidR="000D5789" w:rsidRPr="001A0BCF" w:rsidDel="004D2A6C"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delText>3</w:delText>
        </w:r>
      </w:del>
      <w:r w:rsidR="000D5789" w:rsidRPr="001A0BCF">
        <w:rPr>
          <w:rFonts w:asciiTheme="minorHAnsi" w:hAnsiTheme="minorHAnsi" w:cstheme="minorHAnsi"/>
          <w:b w:val="0"/>
          <w:color w:val="0070C0"/>
          <w:sz w:val="26"/>
          <w:szCs w:val="26"/>
        </w:rPr>
        <w:t>.</w:t>
      </w:r>
      <w:ins w:id="64" w:author="ESMA ÇETİNKAYA" w:date="2026-06-03T07:39:00Z" w16du:dateUtc="2026-06-03T04:39:00Z">
        <w:r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t>3</w:t>
        </w:r>
      </w:ins>
      <w:del w:id="65" w:author="ESMA ÇETİNKAYA" w:date="2026-06-03T07:39:00Z" w16du:dateUtc="2026-06-03T04:39:00Z">
        <w:r w:rsidR="000D5789" w:rsidRPr="001A0BCF" w:rsidDel="004D2A6C"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delText>5</w:delText>
        </w:r>
      </w:del>
      <w:r w:rsidR="004C15FE">
        <w:rPr>
          <w:rFonts w:asciiTheme="minorHAnsi" w:hAnsiTheme="minorHAnsi" w:cstheme="minorHAnsi"/>
          <w:b w:val="0"/>
          <w:color w:val="0070C0"/>
          <w:sz w:val="26"/>
          <w:szCs w:val="26"/>
        </w:rPr>
        <w:t xml:space="preserve">. </w:t>
      </w:r>
      <w:r w:rsidR="000D5789" w:rsidRPr="001A0BCF">
        <w:rPr>
          <w:rFonts w:asciiTheme="minorHAnsi" w:hAnsiTheme="minorHAnsi" w:cstheme="minorHAnsi"/>
          <w:b w:val="0"/>
          <w:color w:val="0070C0"/>
          <w:sz w:val="26"/>
          <w:szCs w:val="26"/>
        </w:rPr>
        <w:t>Riskler ve Arızalar</w:t>
      </w:r>
      <w:bookmarkEnd w:id="60"/>
      <w:bookmarkEnd w:id="61"/>
    </w:p>
    <w:p w14:paraId="09FF3D05" w14:textId="584C3288" w:rsidR="001B225F" w:rsidRDefault="004D2A6C" w:rsidP="00A76FAA">
      <w:pPr>
        <w:pStyle w:val="Heading1"/>
        <w:spacing w:before="0"/>
        <w:rPr>
          <w:ins w:id="66" w:author="ESMA ÇETİNKAYA" w:date="2026-06-03T07:39:00Z" w16du:dateUtc="2026-06-03T04:39:00Z"/>
          <w:rFonts w:asciiTheme="minorHAnsi" w:hAnsiTheme="minorHAnsi" w:cstheme="minorHAnsi"/>
          <w:b w:val="0"/>
        </w:rPr>
      </w:pPr>
      <w:bookmarkStart w:id="67" w:name="_Toc229753057"/>
      <w:ins w:id="68" w:author="ESMA ÇETİNKAYA" w:date="2026-06-03T07:39:00Z" w16du:dateUtc="2026-06-03T04:39:00Z">
        <w:r>
          <w:rPr>
            <w:rFonts w:asciiTheme="minorHAnsi" w:hAnsiTheme="minorHAnsi" w:cstheme="minorHAnsi"/>
            <w:b w:val="0"/>
          </w:rPr>
          <w:t>6</w:t>
        </w:r>
      </w:ins>
      <w:del w:id="69" w:author="ESMA ÇETİNKAYA" w:date="2026-06-03T07:39:00Z" w16du:dateUtc="2026-06-03T04:39:00Z">
        <w:r w:rsidR="001B225F" w:rsidDel="004D2A6C">
          <w:rPr>
            <w:rFonts w:asciiTheme="minorHAnsi" w:hAnsiTheme="minorHAnsi" w:cstheme="minorHAnsi"/>
            <w:b w:val="0"/>
          </w:rPr>
          <w:delText>5</w:delText>
        </w:r>
      </w:del>
      <w:r w:rsidR="001B225F">
        <w:rPr>
          <w:rFonts w:asciiTheme="minorHAnsi" w:hAnsiTheme="minorHAnsi" w:cstheme="minorHAnsi"/>
          <w:b w:val="0"/>
        </w:rPr>
        <w:t xml:space="preserve">. </w:t>
      </w:r>
      <w:r w:rsidR="001B225F" w:rsidRPr="00C9355E">
        <w:rPr>
          <w:rFonts w:asciiTheme="minorHAnsi" w:hAnsiTheme="minorHAnsi" w:cstheme="minorHAnsi"/>
          <w:b w:val="0"/>
        </w:rPr>
        <w:t xml:space="preserve">ARAYÜZ </w:t>
      </w:r>
      <w:r w:rsidR="001B225F">
        <w:rPr>
          <w:rFonts w:asciiTheme="minorHAnsi" w:hAnsiTheme="minorHAnsi" w:cstheme="minorHAnsi"/>
          <w:b w:val="0"/>
        </w:rPr>
        <w:t>ve</w:t>
      </w:r>
      <w:ins w:id="70" w:author="ESMA ÇETİNKAYA" w:date="2026-06-03T07:40:00Z" w16du:dateUtc="2026-06-03T04:40:00Z">
        <w:r>
          <w:rPr>
            <w:rFonts w:asciiTheme="minorHAnsi" w:hAnsiTheme="minorHAnsi" w:cstheme="minorHAnsi"/>
            <w:b w:val="0"/>
            <w:lang w:val="en-US"/>
          </w:rPr>
          <w:t>/veya</w:t>
        </w:r>
      </w:ins>
      <w:r w:rsidR="001B225F">
        <w:rPr>
          <w:rFonts w:asciiTheme="minorHAnsi" w:hAnsiTheme="minorHAnsi" w:cstheme="minorHAnsi"/>
          <w:b w:val="0"/>
        </w:rPr>
        <w:t xml:space="preserve"> SİMÜLASYON </w:t>
      </w:r>
      <w:r w:rsidR="001B225F" w:rsidRPr="00C9355E">
        <w:rPr>
          <w:rFonts w:asciiTheme="minorHAnsi" w:hAnsiTheme="minorHAnsi" w:cstheme="minorHAnsi"/>
          <w:b w:val="0"/>
        </w:rPr>
        <w:t>TASARIMI</w:t>
      </w:r>
      <w:bookmarkEnd w:id="67"/>
      <w:del w:id="71" w:author="ESMA ÇETİNKAYA" w:date="2026-06-03T08:30:00Z" w16du:dateUtc="2026-06-03T05:30:00Z">
        <w:r w:rsidR="001B225F" w:rsidDel="002F20EC">
          <w:rPr>
            <w:rFonts w:asciiTheme="minorHAnsi" w:hAnsiTheme="minorHAnsi" w:cstheme="minorHAnsi"/>
            <w:b w:val="0"/>
          </w:rPr>
          <w:delText xml:space="preserve"> </w:delText>
        </w:r>
      </w:del>
    </w:p>
    <w:p w14:paraId="42CAAEDC" w14:textId="510C7B55" w:rsidR="004D2A6C" w:rsidRPr="007B68D4" w:rsidRDefault="004D2A6C" w:rsidP="004D2A6C">
      <w:pPr>
        <w:pStyle w:val="Heading1"/>
        <w:spacing w:before="0"/>
        <w:ind w:firstLine="720"/>
        <w:rPr>
          <w:ins w:id="72" w:author="ESMA ÇETİNKAYA" w:date="2026-06-03T07:39:00Z" w16du:dateUtc="2026-06-03T04:39:00Z"/>
          <w:rFonts w:asciiTheme="minorHAnsi" w:hAnsiTheme="minorHAnsi" w:cstheme="minorHAnsi"/>
          <w:b w:val="0"/>
          <w:color w:val="0070C0"/>
          <w:sz w:val="26"/>
          <w:szCs w:val="26"/>
        </w:rPr>
      </w:pPr>
      <w:ins w:id="73" w:author="ESMA ÇETİNKAYA" w:date="2026-06-03T07:39:00Z" w16du:dateUtc="2026-06-03T04:39:00Z">
        <w:r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t>6</w:t>
        </w:r>
        <w:r w:rsidRPr="00C9355E"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t>.1</w:t>
        </w:r>
        <w:r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t xml:space="preserve">. </w:t>
        </w:r>
        <w:r w:rsidRPr="00C9355E"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t>Tanım</w:t>
        </w:r>
        <w:r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t xml:space="preserve"> ve Amaç</w:t>
        </w:r>
      </w:ins>
    </w:p>
    <w:p w14:paraId="74A3153F" w14:textId="1427523F" w:rsidR="004D2A6C" w:rsidRPr="007B68D4" w:rsidRDefault="004D2A6C" w:rsidP="004D2A6C">
      <w:pPr>
        <w:pStyle w:val="Heading1"/>
        <w:spacing w:before="0"/>
        <w:ind w:firstLine="720"/>
        <w:rPr>
          <w:ins w:id="74" w:author="ESMA ÇETİNKAYA" w:date="2026-06-03T07:39:00Z" w16du:dateUtc="2026-06-03T04:39:00Z"/>
          <w:rFonts w:asciiTheme="minorHAnsi" w:hAnsiTheme="minorHAnsi" w:cstheme="minorHAnsi"/>
          <w:b w:val="0"/>
          <w:color w:val="0070C0"/>
          <w:sz w:val="26"/>
          <w:szCs w:val="26"/>
        </w:rPr>
      </w:pPr>
      <w:ins w:id="75" w:author="ESMA ÇETİNKAYA" w:date="2026-06-03T07:39:00Z" w16du:dateUtc="2026-06-03T04:39:00Z">
        <w:r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t>6</w:t>
        </w:r>
        <w:r w:rsidRPr="00C9355E"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t>.2</w:t>
        </w:r>
        <w:r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t>. Yöntem</w:t>
        </w:r>
      </w:ins>
    </w:p>
    <w:p w14:paraId="36A25976" w14:textId="3C003F39" w:rsidR="004D2A6C" w:rsidRPr="004D2A6C" w:rsidRDefault="004D2A6C">
      <w:pPr>
        <w:pStyle w:val="Heading1"/>
        <w:spacing w:before="0"/>
        <w:ind w:firstLine="720"/>
        <w:rPr>
          <w:rFonts w:asciiTheme="minorHAnsi" w:hAnsiTheme="minorHAnsi" w:cstheme="minorHAnsi"/>
          <w:b w:val="0"/>
          <w:color w:val="0070C0"/>
          <w:sz w:val="26"/>
          <w:szCs w:val="26"/>
          <w:rPrChange w:id="76" w:author="ESMA ÇETİNKAYA" w:date="2026-06-03T07:40:00Z" w16du:dateUtc="2026-06-03T04:40:00Z">
            <w:rPr>
              <w:rFonts w:asciiTheme="minorHAnsi" w:hAnsiTheme="minorHAnsi" w:cstheme="minorHAnsi"/>
              <w:b w:val="0"/>
            </w:rPr>
          </w:rPrChange>
        </w:rPr>
        <w:pPrChange w:id="77" w:author="ESMA ÇETİNKAYA" w:date="2026-06-03T07:40:00Z" w16du:dateUtc="2026-06-03T04:40:00Z">
          <w:pPr>
            <w:pStyle w:val="Heading1"/>
            <w:spacing w:before="0"/>
          </w:pPr>
        </w:pPrChange>
      </w:pPr>
      <w:ins w:id="78" w:author="ESMA ÇETİNKAYA" w:date="2026-06-03T07:39:00Z" w16du:dateUtc="2026-06-03T04:39:00Z">
        <w:r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lastRenderedPageBreak/>
          <w:t>6</w:t>
        </w:r>
        <w:r w:rsidRPr="00C9355E"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t>.3</w:t>
        </w:r>
        <w:r>
          <w:rPr>
            <w:rFonts w:asciiTheme="minorHAnsi" w:hAnsiTheme="minorHAnsi" w:cstheme="minorHAnsi"/>
            <w:b w:val="0"/>
            <w:color w:val="0070C0"/>
            <w:sz w:val="26"/>
            <w:szCs w:val="26"/>
          </w:rPr>
          <w:t>. Sonuçlar</w:t>
        </w:r>
      </w:ins>
    </w:p>
    <w:p w14:paraId="1FD4A549" w14:textId="5C238E0C" w:rsidR="000D5789" w:rsidRPr="00C9355E" w:rsidRDefault="004D2A6C" w:rsidP="00A76FAA">
      <w:pPr>
        <w:pStyle w:val="Heading1"/>
        <w:spacing w:before="0"/>
        <w:rPr>
          <w:rFonts w:asciiTheme="minorHAnsi" w:hAnsiTheme="minorHAnsi" w:cstheme="minorHAnsi"/>
          <w:b w:val="0"/>
        </w:rPr>
      </w:pPr>
      <w:bookmarkStart w:id="79" w:name="_Toc229753058"/>
      <w:ins w:id="80" w:author="ESMA ÇETİNKAYA" w:date="2026-06-03T07:39:00Z" w16du:dateUtc="2026-06-03T04:39:00Z">
        <w:r>
          <w:rPr>
            <w:rFonts w:asciiTheme="minorHAnsi" w:hAnsiTheme="minorHAnsi" w:cstheme="minorHAnsi"/>
            <w:b w:val="0"/>
          </w:rPr>
          <w:t>7</w:t>
        </w:r>
      </w:ins>
      <w:del w:id="81" w:author="ESMA ÇETİNKAYA" w:date="2026-06-03T07:39:00Z" w16du:dateUtc="2026-06-03T04:39:00Z">
        <w:r w:rsidR="000D5789" w:rsidDel="004D2A6C">
          <w:rPr>
            <w:rFonts w:asciiTheme="minorHAnsi" w:hAnsiTheme="minorHAnsi" w:cstheme="minorHAnsi"/>
            <w:b w:val="0"/>
          </w:rPr>
          <w:delText>6</w:delText>
        </w:r>
      </w:del>
      <w:r w:rsidR="000D5789" w:rsidRPr="00C9355E">
        <w:rPr>
          <w:rFonts w:asciiTheme="minorHAnsi" w:hAnsiTheme="minorHAnsi" w:cstheme="minorHAnsi"/>
          <w:b w:val="0"/>
        </w:rPr>
        <w:t>. TEST AŞAMASI</w:t>
      </w:r>
      <w:bookmarkEnd w:id="79"/>
    </w:p>
    <w:p w14:paraId="3BD5AB66" w14:textId="7995162A" w:rsidR="000D5789" w:rsidRDefault="004D2A6C" w:rsidP="00A76FAA">
      <w:pPr>
        <w:pStyle w:val="Heading1"/>
        <w:spacing w:before="0"/>
        <w:rPr>
          <w:rFonts w:asciiTheme="minorHAnsi" w:hAnsiTheme="minorHAnsi" w:cstheme="minorHAnsi"/>
          <w:b w:val="0"/>
        </w:rPr>
      </w:pPr>
      <w:bookmarkStart w:id="82" w:name="_Toc229753059"/>
      <w:ins w:id="83" w:author="ESMA ÇETİNKAYA" w:date="2026-06-03T07:39:00Z" w16du:dateUtc="2026-06-03T04:39:00Z">
        <w:r>
          <w:rPr>
            <w:rFonts w:asciiTheme="minorHAnsi" w:hAnsiTheme="minorHAnsi" w:cstheme="minorHAnsi"/>
            <w:b w:val="0"/>
          </w:rPr>
          <w:t>8</w:t>
        </w:r>
      </w:ins>
      <w:del w:id="84" w:author="ESMA ÇETİNKAYA" w:date="2026-06-03T07:39:00Z" w16du:dateUtc="2026-06-03T04:39:00Z">
        <w:r w:rsidR="000D5789" w:rsidDel="004D2A6C">
          <w:rPr>
            <w:rFonts w:asciiTheme="minorHAnsi" w:hAnsiTheme="minorHAnsi" w:cstheme="minorHAnsi"/>
            <w:b w:val="0"/>
          </w:rPr>
          <w:delText>7</w:delText>
        </w:r>
      </w:del>
      <w:r w:rsidR="000D5789" w:rsidRPr="00C9355E">
        <w:rPr>
          <w:rFonts w:asciiTheme="minorHAnsi" w:hAnsiTheme="minorHAnsi" w:cstheme="minorHAnsi"/>
          <w:b w:val="0"/>
        </w:rPr>
        <w:t>. SONUÇ</w:t>
      </w:r>
      <w:bookmarkEnd w:id="82"/>
    </w:p>
    <w:p w14:paraId="0F1D45A5" w14:textId="325E23D3" w:rsidR="00A76FAA" w:rsidRPr="00A76FAA" w:rsidRDefault="004D2A6C" w:rsidP="00A76FAA">
      <w:pPr>
        <w:pStyle w:val="Heading1"/>
        <w:spacing w:before="0"/>
        <w:rPr>
          <w:rFonts w:asciiTheme="minorHAnsi" w:hAnsiTheme="minorHAnsi" w:cstheme="minorHAnsi"/>
          <w:b w:val="0"/>
        </w:rPr>
      </w:pPr>
      <w:bookmarkStart w:id="85" w:name="_Toc229753060"/>
      <w:ins w:id="86" w:author="ESMA ÇETİNKAYA" w:date="2026-06-03T07:39:00Z" w16du:dateUtc="2026-06-03T04:39:00Z">
        <w:r>
          <w:rPr>
            <w:rFonts w:asciiTheme="minorHAnsi" w:hAnsiTheme="minorHAnsi" w:cstheme="minorHAnsi"/>
            <w:b w:val="0"/>
          </w:rPr>
          <w:t>9</w:t>
        </w:r>
      </w:ins>
      <w:del w:id="87" w:author="ESMA ÇETİNKAYA" w:date="2026-06-03T07:39:00Z" w16du:dateUtc="2026-06-03T04:39:00Z">
        <w:r w:rsidR="00A76FAA" w:rsidRPr="00A76FAA" w:rsidDel="004D2A6C">
          <w:rPr>
            <w:rFonts w:asciiTheme="minorHAnsi" w:hAnsiTheme="minorHAnsi" w:cstheme="minorHAnsi"/>
            <w:b w:val="0"/>
          </w:rPr>
          <w:delText>8</w:delText>
        </w:r>
      </w:del>
      <w:r w:rsidR="00A76FAA" w:rsidRPr="00A76FAA">
        <w:rPr>
          <w:rFonts w:asciiTheme="minorHAnsi" w:hAnsiTheme="minorHAnsi" w:cstheme="minorHAnsi"/>
          <w:b w:val="0"/>
        </w:rPr>
        <w:t>. DEĞERLENDİRME FORMU</w:t>
      </w:r>
      <w:bookmarkEnd w:id="85"/>
    </w:p>
    <w:p w14:paraId="71057965" w14:textId="08111391" w:rsidR="000D5789" w:rsidRPr="00C9355E" w:rsidDel="004D2A6C" w:rsidRDefault="004D2A6C" w:rsidP="00A76FAA">
      <w:pPr>
        <w:pStyle w:val="Heading1"/>
        <w:spacing w:before="0"/>
        <w:rPr>
          <w:del w:id="88" w:author="ESMA ÇETİNKAYA" w:date="2026-06-03T07:37:00Z" w16du:dateUtc="2026-06-03T04:37:00Z"/>
          <w:rFonts w:asciiTheme="minorHAnsi" w:hAnsiTheme="minorHAnsi" w:cstheme="minorHAnsi"/>
          <w:b w:val="0"/>
        </w:rPr>
      </w:pPr>
      <w:bookmarkStart w:id="89" w:name="_Toc229753061"/>
      <w:ins w:id="90" w:author="ESMA ÇETİNKAYA" w:date="2026-06-03T07:40:00Z" w16du:dateUtc="2026-06-03T04:40:00Z">
        <w:r>
          <w:rPr>
            <w:rFonts w:asciiTheme="minorHAnsi" w:hAnsiTheme="minorHAnsi" w:cstheme="minorHAnsi"/>
            <w:b w:val="0"/>
          </w:rPr>
          <w:t>10</w:t>
        </w:r>
      </w:ins>
      <w:del w:id="91" w:author="ESMA ÇETİNKAYA" w:date="2026-06-03T07:40:00Z" w16du:dateUtc="2026-06-03T04:40:00Z">
        <w:r w:rsidR="00A76FAA" w:rsidDel="004D2A6C">
          <w:rPr>
            <w:rFonts w:asciiTheme="minorHAnsi" w:hAnsiTheme="minorHAnsi" w:cstheme="minorHAnsi"/>
            <w:b w:val="0"/>
          </w:rPr>
          <w:delText>9</w:delText>
        </w:r>
      </w:del>
      <w:r w:rsidR="000D5789" w:rsidRPr="00C9355E">
        <w:rPr>
          <w:rFonts w:asciiTheme="minorHAnsi" w:hAnsiTheme="minorHAnsi" w:cstheme="minorHAnsi"/>
          <w:b w:val="0"/>
        </w:rPr>
        <w:t>. KAYNAKLAR</w:t>
      </w:r>
      <w:bookmarkEnd w:id="89"/>
    </w:p>
    <w:p w14:paraId="7A0F0934" w14:textId="52498B66" w:rsidR="00000000" w:rsidRPr="002F20EC" w:rsidRDefault="004D2A6C">
      <w:pPr>
        <w:pStyle w:val="Heading1"/>
        <w:spacing w:before="0"/>
        <w:rPr>
          <w:bCs/>
        </w:rPr>
        <w:sectPr w:rsidR="00000000" w:rsidRPr="002F20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0" w:footer="708" w:gutter="0"/>
          <w:pgNumType w:start="1"/>
          <w:cols w:space="708"/>
          <w:titlePg/>
        </w:sectPr>
        <w:pPrChange w:id="92" w:author="ESMA ÇETİNKAYA" w:date="2026-06-03T07:37:00Z" w16du:dateUtc="2026-06-03T04:37:00Z">
          <w:pPr/>
        </w:pPrChange>
      </w:pPr>
      <w:ins w:id="93" w:author="ESMA ÇETİNKAYA" w:date="2026-06-03T07:37:00Z" w16du:dateUtc="2026-06-03T04:37:00Z">
        <w:r>
          <w:t xml:space="preserve"> </w:t>
        </w:r>
      </w:ins>
    </w:p>
    <w:p w14:paraId="2DE1174A" w14:textId="77777777" w:rsidR="002B4446" w:rsidRDefault="002B4446" w:rsidP="000D5789">
      <w:pPr>
        <w:tabs>
          <w:tab w:val="left" w:pos="567"/>
        </w:tabs>
        <w:spacing w:after="0" w:line="360" w:lineRule="auto"/>
        <w:jc w:val="both"/>
        <w:rPr>
          <w:sz w:val="24"/>
          <w:szCs w:val="24"/>
        </w:rPr>
      </w:pPr>
    </w:p>
    <w:p w14:paraId="2F472E0D" w14:textId="77777777" w:rsidR="00A76FAA" w:rsidRDefault="00A76FAA">
      <w:pPr>
        <w:jc w:val="both"/>
      </w:pPr>
    </w:p>
    <w:p w14:paraId="58BE7D17" w14:textId="77777777" w:rsidR="00A76FAA" w:rsidRDefault="00A76FAA">
      <w:pPr>
        <w:jc w:val="both"/>
      </w:pPr>
    </w:p>
    <w:p w14:paraId="1ED1C96D" w14:textId="77777777" w:rsidR="00A76FAA" w:rsidRPr="00A76FAA" w:rsidRDefault="00A76FAA" w:rsidP="00A76FAA">
      <w:pPr>
        <w:jc w:val="center"/>
        <w:rPr>
          <w:b/>
          <w:color w:val="FF0000"/>
          <w:sz w:val="24"/>
        </w:rPr>
      </w:pPr>
      <w:r w:rsidRPr="00A76FAA">
        <w:rPr>
          <w:b/>
          <w:color w:val="FF0000"/>
          <w:sz w:val="24"/>
        </w:rPr>
        <w:t>D</w:t>
      </w:r>
      <w:r>
        <w:rPr>
          <w:b/>
          <w:color w:val="FF0000"/>
          <w:sz w:val="24"/>
        </w:rPr>
        <w:t>EĞERLE</w:t>
      </w:r>
      <w:r w:rsidRPr="00A76FAA">
        <w:rPr>
          <w:b/>
          <w:color w:val="FF0000"/>
          <w:sz w:val="24"/>
        </w:rPr>
        <w:t>NDİRME FORMU</w:t>
      </w:r>
    </w:p>
    <w:p w14:paraId="71292DEA" w14:textId="77777777" w:rsidR="00A76FAA" w:rsidRDefault="00A76FAA" w:rsidP="00A76FAA">
      <w:pPr>
        <w:pStyle w:val="BodyText"/>
        <w:spacing w:before="80"/>
        <w:ind w:right="1406"/>
      </w:pPr>
      <w:r>
        <w:t>Yaptığınız Bitirme Projesi ile ilgili aşağıdaki bilgileri doldurunuz.</w:t>
      </w:r>
    </w:p>
    <w:p w14:paraId="53D3699C" w14:textId="77777777" w:rsidR="00A76FAA" w:rsidRDefault="00A76FAA" w:rsidP="00A76FAA">
      <w:pPr>
        <w:tabs>
          <w:tab w:val="left" w:pos="1786"/>
        </w:tabs>
        <w:autoSpaceDE w:val="0"/>
        <w:autoSpaceDN w:val="0"/>
        <w:spacing w:after="0" w:line="240" w:lineRule="auto"/>
        <w:ind w:right="1342"/>
        <w:jc w:val="both"/>
        <w:rPr>
          <w:sz w:val="24"/>
        </w:rPr>
      </w:pPr>
    </w:p>
    <w:p w14:paraId="70876C65" w14:textId="77777777" w:rsidR="00A76FAA" w:rsidRDefault="00A76FAA" w:rsidP="00A76FAA">
      <w:pPr>
        <w:pStyle w:val="ListParagraph"/>
        <w:numPr>
          <w:ilvl w:val="0"/>
          <w:numId w:val="12"/>
        </w:numPr>
        <w:tabs>
          <w:tab w:val="left" w:pos="1786"/>
        </w:tabs>
        <w:autoSpaceDE w:val="0"/>
        <w:autoSpaceDN w:val="0"/>
        <w:spacing w:after="0" w:line="240" w:lineRule="auto"/>
        <w:ind w:right="1342"/>
        <w:jc w:val="both"/>
        <w:rPr>
          <w:sz w:val="24"/>
        </w:rPr>
      </w:pPr>
      <w:r w:rsidRPr="00A76FAA">
        <w:rPr>
          <w:sz w:val="24"/>
        </w:rPr>
        <w:t>Projenizin tasarım boyutu hakkında bilgi veriniz (Yeni bir proje midir? Var olan bir projenin tekrarı</w:t>
      </w:r>
      <w:r w:rsidRPr="00A76FAA">
        <w:rPr>
          <w:spacing w:val="1"/>
          <w:sz w:val="24"/>
        </w:rPr>
        <w:t xml:space="preserve"> </w:t>
      </w:r>
      <w:r w:rsidRPr="00A76FAA">
        <w:rPr>
          <w:sz w:val="24"/>
        </w:rPr>
        <w:t>mıdır? Bir projenin parçası mıdır? Sizin tasarımınız proje toplamının yüzde olarak ne</w:t>
      </w:r>
      <w:r w:rsidRPr="00A76FAA">
        <w:rPr>
          <w:spacing w:val="1"/>
          <w:sz w:val="24"/>
        </w:rPr>
        <w:t xml:space="preserve"> </w:t>
      </w:r>
      <w:r w:rsidRPr="00A76FAA">
        <w:rPr>
          <w:sz w:val="24"/>
        </w:rPr>
        <w:t>kadarını</w:t>
      </w:r>
      <w:r w:rsidRPr="00A76FAA">
        <w:rPr>
          <w:spacing w:val="-1"/>
          <w:sz w:val="24"/>
        </w:rPr>
        <w:t xml:space="preserve"> </w:t>
      </w:r>
      <w:r w:rsidRPr="00A76FAA">
        <w:rPr>
          <w:sz w:val="24"/>
        </w:rPr>
        <w:t>oluşturmaktadır?)</w:t>
      </w:r>
    </w:p>
    <w:p w14:paraId="16566005" w14:textId="77777777" w:rsidR="00A76FAA" w:rsidRDefault="00A76FAA" w:rsidP="00A76FAA">
      <w:pPr>
        <w:tabs>
          <w:tab w:val="left" w:pos="1786"/>
        </w:tabs>
        <w:autoSpaceDE w:val="0"/>
        <w:autoSpaceDN w:val="0"/>
        <w:spacing w:after="0" w:line="240" w:lineRule="auto"/>
        <w:ind w:right="1342"/>
        <w:jc w:val="both"/>
        <w:rPr>
          <w:sz w:val="24"/>
        </w:rPr>
      </w:pPr>
    </w:p>
    <w:p w14:paraId="0AAE66ED" w14:textId="77777777" w:rsidR="00A76FAA" w:rsidRPr="00A76FAA" w:rsidRDefault="00A76FAA" w:rsidP="00A76FAA">
      <w:pPr>
        <w:tabs>
          <w:tab w:val="left" w:pos="1786"/>
        </w:tabs>
        <w:autoSpaceDE w:val="0"/>
        <w:autoSpaceDN w:val="0"/>
        <w:spacing w:after="0" w:line="240" w:lineRule="auto"/>
        <w:ind w:right="1342"/>
        <w:jc w:val="both"/>
        <w:rPr>
          <w:sz w:val="24"/>
        </w:rPr>
      </w:pPr>
    </w:p>
    <w:p w14:paraId="5FAF5408" w14:textId="77777777" w:rsidR="00A76FAA" w:rsidRPr="00A76FAA" w:rsidRDefault="00A76FAA" w:rsidP="00A76FAA">
      <w:pPr>
        <w:pStyle w:val="ListParagraph"/>
        <w:numPr>
          <w:ilvl w:val="0"/>
          <w:numId w:val="12"/>
        </w:numPr>
        <w:tabs>
          <w:tab w:val="left" w:pos="1786"/>
        </w:tabs>
        <w:autoSpaceDE w:val="0"/>
        <w:autoSpaceDN w:val="0"/>
        <w:spacing w:before="9" w:after="0" w:line="240" w:lineRule="auto"/>
        <w:ind w:right="1342"/>
        <w:jc w:val="both"/>
        <w:rPr>
          <w:sz w:val="23"/>
        </w:rPr>
      </w:pPr>
      <w:r w:rsidRPr="00A76FAA">
        <w:rPr>
          <w:sz w:val="24"/>
        </w:rPr>
        <w:t>Projeyi hazırlarken derslerde</w:t>
      </w:r>
      <w:r w:rsidRPr="00A76FAA">
        <w:rPr>
          <w:spacing w:val="-4"/>
          <w:sz w:val="24"/>
        </w:rPr>
        <w:t xml:space="preserve"> </w:t>
      </w:r>
      <w:r w:rsidRPr="00A76FAA">
        <w:rPr>
          <w:sz w:val="24"/>
        </w:rPr>
        <w:t>edindiğiniz</w:t>
      </w:r>
      <w:r w:rsidRPr="00A76FAA">
        <w:rPr>
          <w:spacing w:val="-5"/>
          <w:sz w:val="24"/>
        </w:rPr>
        <w:t xml:space="preserve"> </w:t>
      </w:r>
      <w:r w:rsidRPr="00A76FAA">
        <w:rPr>
          <w:sz w:val="24"/>
        </w:rPr>
        <w:t>hangi</w:t>
      </w:r>
      <w:r w:rsidRPr="00A76FAA">
        <w:rPr>
          <w:spacing w:val="-5"/>
          <w:sz w:val="24"/>
        </w:rPr>
        <w:t xml:space="preserve"> </w:t>
      </w:r>
      <w:r w:rsidRPr="00A76FAA">
        <w:rPr>
          <w:sz w:val="24"/>
        </w:rPr>
        <w:t>bilgi</w:t>
      </w:r>
      <w:r w:rsidRPr="00A76FAA">
        <w:rPr>
          <w:spacing w:val="-3"/>
          <w:sz w:val="24"/>
        </w:rPr>
        <w:t xml:space="preserve"> </w:t>
      </w:r>
      <w:r w:rsidRPr="00A76FAA">
        <w:rPr>
          <w:sz w:val="24"/>
        </w:rPr>
        <w:t>ve</w:t>
      </w:r>
      <w:r w:rsidRPr="00A76FAA">
        <w:rPr>
          <w:spacing w:val="-4"/>
          <w:sz w:val="24"/>
        </w:rPr>
        <w:t xml:space="preserve"> </w:t>
      </w:r>
      <w:r w:rsidRPr="00A76FAA">
        <w:rPr>
          <w:sz w:val="24"/>
        </w:rPr>
        <w:t>becerileri</w:t>
      </w:r>
      <w:r w:rsidRPr="00A76FAA">
        <w:rPr>
          <w:spacing w:val="50"/>
          <w:sz w:val="24"/>
        </w:rPr>
        <w:t xml:space="preserve"> </w:t>
      </w:r>
      <w:r w:rsidRPr="00A76FAA">
        <w:rPr>
          <w:sz w:val="24"/>
        </w:rPr>
        <w:t>kullandınız?</w:t>
      </w:r>
    </w:p>
    <w:p w14:paraId="6437B11D" w14:textId="77777777" w:rsidR="00A76FAA" w:rsidRDefault="00A76FAA" w:rsidP="00A76FAA">
      <w:pPr>
        <w:tabs>
          <w:tab w:val="left" w:pos="1786"/>
        </w:tabs>
        <w:autoSpaceDE w:val="0"/>
        <w:autoSpaceDN w:val="0"/>
        <w:spacing w:before="9" w:after="0" w:line="240" w:lineRule="auto"/>
        <w:ind w:right="1342"/>
        <w:jc w:val="both"/>
        <w:rPr>
          <w:sz w:val="23"/>
        </w:rPr>
      </w:pPr>
    </w:p>
    <w:p w14:paraId="47928931" w14:textId="77777777" w:rsidR="00A76FAA" w:rsidRPr="00A76FAA" w:rsidRDefault="00A76FAA" w:rsidP="00A76FAA">
      <w:pPr>
        <w:tabs>
          <w:tab w:val="left" w:pos="1786"/>
        </w:tabs>
        <w:autoSpaceDE w:val="0"/>
        <w:autoSpaceDN w:val="0"/>
        <w:spacing w:before="9" w:after="0" w:line="240" w:lineRule="auto"/>
        <w:ind w:right="1342"/>
        <w:jc w:val="both"/>
        <w:rPr>
          <w:sz w:val="23"/>
        </w:rPr>
      </w:pPr>
    </w:p>
    <w:p w14:paraId="5BA5E69B" w14:textId="77777777" w:rsidR="00A76FAA" w:rsidRPr="00A76FAA" w:rsidRDefault="00A76FAA" w:rsidP="00A76FAA">
      <w:pPr>
        <w:pStyle w:val="ListParagraph"/>
        <w:numPr>
          <w:ilvl w:val="0"/>
          <w:numId w:val="12"/>
        </w:numPr>
        <w:tabs>
          <w:tab w:val="left" w:pos="1786"/>
        </w:tabs>
        <w:autoSpaceDE w:val="0"/>
        <w:autoSpaceDN w:val="0"/>
        <w:spacing w:before="9" w:after="0" w:line="240" w:lineRule="auto"/>
        <w:ind w:right="1342"/>
        <w:jc w:val="both"/>
        <w:rPr>
          <w:sz w:val="23"/>
        </w:rPr>
      </w:pPr>
      <w:r w:rsidRPr="00A76FAA">
        <w:rPr>
          <w:sz w:val="24"/>
        </w:rPr>
        <w:t>Proje konunuzla ilgili varsa kullandığınız veya dikkate aldığınız mühendislik standartları nelerdir? (Standartların kod ve isimlerini</w:t>
      </w:r>
      <w:r w:rsidRPr="00A76FAA">
        <w:rPr>
          <w:spacing w:val="1"/>
          <w:sz w:val="24"/>
        </w:rPr>
        <w:t xml:space="preserve"> </w:t>
      </w:r>
      <w:r w:rsidRPr="00A76FAA">
        <w:rPr>
          <w:sz w:val="24"/>
        </w:rPr>
        <w:t>sıralayınız).</w:t>
      </w:r>
    </w:p>
    <w:p w14:paraId="068C9EEE" w14:textId="77777777" w:rsidR="00A76FAA" w:rsidRDefault="00A76FAA" w:rsidP="00A76FAA">
      <w:pPr>
        <w:tabs>
          <w:tab w:val="left" w:pos="1786"/>
        </w:tabs>
        <w:autoSpaceDE w:val="0"/>
        <w:autoSpaceDN w:val="0"/>
        <w:spacing w:before="9" w:after="0" w:line="240" w:lineRule="auto"/>
        <w:ind w:left="360" w:right="1342"/>
        <w:jc w:val="both"/>
        <w:rPr>
          <w:sz w:val="23"/>
        </w:rPr>
      </w:pPr>
    </w:p>
    <w:p w14:paraId="5BB9C309" w14:textId="77777777" w:rsidR="00A76FAA" w:rsidRPr="00A76FAA" w:rsidRDefault="00A76FAA" w:rsidP="00A76FAA">
      <w:pPr>
        <w:tabs>
          <w:tab w:val="left" w:pos="1786"/>
        </w:tabs>
        <w:autoSpaceDE w:val="0"/>
        <w:autoSpaceDN w:val="0"/>
        <w:spacing w:before="9" w:after="0" w:line="240" w:lineRule="auto"/>
        <w:ind w:left="360" w:right="1342"/>
        <w:jc w:val="both"/>
        <w:rPr>
          <w:sz w:val="23"/>
        </w:rPr>
      </w:pPr>
    </w:p>
    <w:p w14:paraId="007C216A" w14:textId="77777777" w:rsidR="00A76FAA" w:rsidRPr="00A76FAA" w:rsidRDefault="00A76FAA" w:rsidP="00A76FAA">
      <w:pPr>
        <w:pStyle w:val="ListParagraph"/>
        <w:numPr>
          <w:ilvl w:val="0"/>
          <w:numId w:val="12"/>
        </w:numPr>
        <w:tabs>
          <w:tab w:val="left" w:pos="1786"/>
        </w:tabs>
        <w:autoSpaceDE w:val="0"/>
        <w:autoSpaceDN w:val="0"/>
        <w:spacing w:before="9" w:after="0" w:line="240" w:lineRule="auto"/>
        <w:ind w:right="1342"/>
        <w:jc w:val="both"/>
        <w:rPr>
          <w:sz w:val="23"/>
        </w:rPr>
      </w:pPr>
      <w:r w:rsidRPr="00A76FAA">
        <w:rPr>
          <w:sz w:val="24"/>
        </w:rPr>
        <w:t>Yapmış olduğunuz projeyi aşağıda belirtilen başlıklar açısından değerlendiriniz.</w:t>
      </w:r>
    </w:p>
    <w:p w14:paraId="351A9DA0" w14:textId="77777777" w:rsidR="00A76FAA" w:rsidRDefault="00A76FAA" w:rsidP="00A76FAA">
      <w:pPr>
        <w:pStyle w:val="BodyText"/>
      </w:pPr>
    </w:p>
    <w:p w14:paraId="591DCCDB" w14:textId="77777777" w:rsidR="00A76FAA" w:rsidRDefault="00A76FAA" w:rsidP="00E6084F">
      <w:pPr>
        <w:pStyle w:val="ListParagraph"/>
        <w:numPr>
          <w:ilvl w:val="0"/>
          <w:numId w:val="10"/>
        </w:numPr>
        <w:tabs>
          <w:tab w:val="left" w:pos="1762"/>
        </w:tabs>
        <w:autoSpaceDE w:val="0"/>
        <w:autoSpaceDN w:val="0"/>
        <w:spacing w:before="90" w:after="0" w:line="240" w:lineRule="auto"/>
        <w:ind w:left="876" w:hanging="258"/>
        <w:contextualSpacing w:val="0"/>
        <w:rPr>
          <w:sz w:val="24"/>
        </w:rPr>
      </w:pPr>
      <w:r w:rsidRPr="00A76FAA">
        <w:rPr>
          <w:sz w:val="24"/>
        </w:rPr>
        <w:t>Ekonomik boyutu:</w:t>
      </w:r>
    </w:p>
    <w:p w14:paraId="6748C8B5" w14:textId="77777777" w:rsidR="00A76FAA" w:rsidRPr="00A76FAA" w:rsidRDefault="00A76FAA" w:rsidP="00A76FAA">
      <w:pPr>
        <w:tabs>
          <w:tab w:val="left" w:pos="1762"/>
        </w:tabs>
        <w:autoSpaceDE w:val="0"/>
        <w:autoSpaceDN w:val="0"/>
        <w:spacing w:before="90" w:after="0" w:line="240" w:lineRule="auto"/>
        <w:rPr>
          <w:sz w:val="24"/>
        </w:rPr>
      </w:pPr>
    </w:p>
    <w:p w14:paraId="6E48B380" w14:textId="77777777" w:rsidR="00A76FAA" w:rsidRDefault="00A76FAA" w:rsidP="00A76FAA">
      <w:pPr>
        <w:pStyle w:val="ListParagraph"/>
        <w:numPr>
          <w:ilvl w:val="0"/>
          <w:numId w:val="10"/>
        </w:numPr>
        <w:tabs>
          <w:tab w:val="left" w:pos="1762"/>
        </w:tabs>
        <w:autoSpaceDE w:val="0"/>
        <w:autoSpaceDN w:val="0"/>
        <w:spacing w:before="90" w:after="0" w:line="240" w:lineRule="auto"/>
        <w:ind w:left="876" w:hanging="258"/>
        <w:contextualSpacing w:val="0"/>
        <w:rPr>
          <w:sz w:val="24"/>
        </w:rPr>
      </w:pPr>
      <w:r w:rsidRPr="00A76FAA">
        <w:rPr>
          <w:sz w:val="24"/>
        </w:rPr>
        <w:t>Çevre</w:t>
      </w:r>
      <w:r w:rsidRPr="00A76FAA">
        <w:rPr>
          <w:spacing w:val="-14"/>
          <w:sz w:val="24"/>
        </w:rPr>
        <w:t xml:space="preserve"> </w:t>
      </w:r>
      <w:r w:rsidRPr="00A76FAA">
        <w:rPr>
          <w:sz w:val="24"/>
        </w:rPr>
        <w:t>boyutu:</w:t>
      </w:r>
    </w:p>
    <w:p w14:paraId="761B16FB" w14:textId="77777777" w:rsidR="00A76FAA" w:rsidRPr="00A76FAA" w:rsidRDefault="00A76FAA" w:rsidP="00A76FAA">
      <w:pPr>
        <w:tabs>
          <w:tab w:val="left" w:pos="1762"/>
        </w:tabs>
        <w:autoSpaceDE w:val="0"/>
        <w:autoSpaceDN w:val="0"/>
        <w:spacing w:before="90" w:after="0" w:line="240" w:lineRule="auto"/>
        <w:rPr>
          <w:sz w:val="24"/>
        </w:rPr>
      </w:pPr>
    </w:p>
    <w:p w14:paraId="084D812A" w14:textId="77777777" w:rsidR="00A76FAA" w:rsidRDefault="00A76FAA" w:rsidP="009167FC">
      <w:pPr>
        <w:pStyle w:val="ListParagraph"/>
        <w:numPr>
          <w:ilvl w:val="0"/>
          <w:numId w:val="10"/>
        </w:numPr>
        <w:tabs>
          <w:tab w:val="left" w:pos="1762"/>
        </w:tabs>
        <w:autoSpaceDE w:val="0"/>
        <w:autoSpaceDN w:val="0"/>
        <w:spacing w:before="90" w:after="0" w:line="240" w:lineRule="auto"/>
        <w:ind w:left="876" w:hanging="258"/>
        <w:contextualSpacing w:val="0"/>
        <w:rPr>
          <w:sz w:val="24"/>
        </w:rPr>
      </w:pPr>
      <w:r w:rsidRPr="00A76FAA">
        <w:rPr>
          <w:sz w:val="24"/>
        </w:rPr>
        <w:t>Sürdürülebilirlik:</w:t>
      </w:r>
    </w:p>
    <w:p w14:paraId="2060E3FA" w14:textId="77777777" w:rsidR="00A76FAA" w:rsidRPr="00A76FAA" w:rsidRDefault="00A76FAA" w:rsidP="00A76FAA">
      <w:pPr>
        <w:tabs>
          <w:tab w:val="left" w:pos="1762"/>
        </w:tabs>
        <w:autoSpaceDE w:val="0"/>
        <w:autoSpaceDN w:val="0"/>
        <w:spacing w:before="90" w:after="0" w:line="240" w:lineRule="auto"/>
        <w:rPr>
          <w:sz w:val="24"/>
        </w:rPr>
      </w:pPr>
    </w:p>
    <w:p w14:paraId="4016BEBE" w14:textId="77777777" w:rsidR="00A76FAA" w:rsidRDefault="00A76FAA" w:rsidP="00A76FAA">
      <w:pPr>
        <w:pStyle w:val="ListParagraph"/>
        <w:numPr>
          <w:ilvl w:val="0"/>
          <w:numId w:val="10"/>
        </w:numPr>
        <w:tabs>
          <w:tab w:val="left" w:pos="1750"/>
        </w:tabs>
        <w:autoSpaceDE w:val="0"/>
        <w:autoSpaceDN w:val="0"/>
        <w:spacing w:before="90" w:after="0" w:line="240" w:lineRule="auto"/>
        <w:ind w:left="876" w:hanging="258"/>
        <w:contextualSpacing w:val="0"/>
        <w:rPr>
          <w:sz w:val="24"/>
        </w:rPr>
      </w:pPr>
      <w:r w:rsidRPr="00A76FAA">
        <w:rPr>
          <w:sz w:val="24"/>
        </w:rPr>
        <w:t>Üretilebilirlik:</w:t>
      </w:r>
    </w:p>
    <w:p w14:paraId="43A05F75" w14:textId="77777777" w:rsidR="00A76FAA" w:rsidRPr="00A76FAA" w:rsidRDefault="00A76FAA" w:rsidP="00A76FAA">
      <w:pPr>
        <w:tabs>
          <w:tab w:val="left" w:pos="1762"/>
        </w:tabs>
        <w:autoSpaceDE w:val="0"/>
        <w:autoSpaceDN w:val="0"/>
        <w:spacing w:before="90" w:after="0" w:line="240" w:lineRule="auto"/>
        <w:rPr>
          <w:sz w:val="24"/>
        </w:rPr>
      </w:pPr>
    </w:p>
    <w:p w14:paraId="7A7ADC93" w14:textId="77777777" w:rsidR="00A76FAA" w:rsidRDefault="00A76FAA" w:rsidP="00A76FAA">
      <w:pPr>
        <w:pStyle w:val="ListParagraph"/>
        <w:numPr>
          <w:ilvl w:val="0"/>
          <w:numId w:val="10"/>
        </w:numPr>
        <w:tabs>
          <w:tab w:val="left" w:pos="1750"/>
        </w:tabs>
        <w:autoSpaceDE w:val="0"/>
        <w:autoSpaceDN w:val="0"/>
        <w:spacing w:before="90" w:after="0" w:line="240" w:lineRule="auto"/>
        <w:ind w:left="876" w:hanging="258"/>
        <w:contextualSpacing w:val="0"/>
        <w:rPr>
          <w:sz w:val="24"/>
        </w:rPr>
      </w:pPr>
      <w:r w:rsidRPr="00A76FAA">
        <w:rPr>
          <w:sz w:val="24"/>
        </w:rPr>
        <w:lastRenderedPageBreak/>
        <w:t>Etik:</w:t>
      </w:r>
    </w:p>
    <w:p w14:paraId="566CE1C5" w14:textId="77777777" w:rsidR="00A76FAA" w:rsidRPr="00A76FAA" w:rsidRDefault="00A76FAA" w:rsidP="00A76FAA">
      <w:pPr>
        <w:tabs>
          <w:tab w:val="left" w:pos="1762"/>
        </w:tabs>
        <w:autoSpaceDE w:val="0"/>
        <w:autoSpaceDN w:val="0"/>
        <w:spacing w:before="90" w:after="0" w:line="240" w:lineRule="auto"/>
        <w:rPr>
          <w:sz w:val="24"/>
        </w:rPr>
      </w:pPr>
    </w:p>
    <w:p w14:paraId="2A1E31D6" w14:textId="77777777" w:rsidR="00A76FAA" w:rsidRDefault="00A76FAA" w:rsidP="00A76FAA">
      <w:pPr>
        <w:pStyle w:val="ListParagraph"/>
        <w:numPr>
          <w:ilvl w:val="0"/>
          <w:numId w:val="10"/>
        </w:numPr>
        <w:tabs>
          <w:tab w:val="left" w:pos="1762"/>
        </w:tabs>
        <w:autoSpaceDE w:val="0"/>
        <w:autoSpaceDN w:val="0"/>
        <w:spacing w:before="90" w:after="0" w:line="240" w:lineRule="auto"/>
        <w:ind w:left="876" w:hanging="258"/>
        <w:contextualSpacing w:val="0"/>
        <w:rPr>
          <w:sz w:val="24"/>
        </w:rPr>
      </w:pPr>
      <w:r w:rsidRPr="00A76FAA">
        <w:rPr>
          <w:sz w:val="24"/>
        </w:rPr>
        <w:t>Sağlık:</w:t>
      </w:r>
    </w:p>
    <w:p w14:paraId="636AAE77" w14:textId="77777777" w:rsidR="00A76FAA" w:rsidRPr="00A76FAA" w:rsidRDefault="00A76FAA" w:rsidP="00A76FAA">
      <w:pPr>
        <w:tabs>
          <w:tab w:val="left" w:pos="1762"/>
        </w:tabs>
        <w:autoSpaceDE w:val="0"/>
        <w:autoSpaceDN w:val="0"/>
        <w:spacing w:before="90" w:after="0" w:line="240" w:lineRule="auto"/>
        <w:rPr>
          <w:sz w:val="24"/>
        </w:rPr>
      </w:pPr>
    </w:p>
    <w:p w14:paraId="0EB3EF43" w14:textId="77777777" w:rsidR="00A76FAA" w:rsidRPr="00A76FAA" w:rsidRDefault="00A76FAA" w:rsidP="00A76FAA">
      <w:pPr>
        <w:pStyle w:val="ListParagraph"/>
        <w:numPr>
          <w:ilvl w:val="0"/>
          <w:numId w:val="10"/>
        </w:numPr>
        <w:tabs>
          <w:tab w:val="left" w:pos="1762"/>
        </w:tabs>
        <w:autoSpaceDE w:val="0"/>
        <w:autoSpaceDN w:val="0"/>
        <w:spacing w:before="90" w:after="0" w:line="240" w:lineRule="auto"/>
        <w:ind w:left="876" w:hanging="258"/>
        <w:contextualSpacing w:val="0"/>
        <w:rPr>
          <w:sz w:val="24"/>
        </w:rPr>
      </w:pPr>
      <w:r w:rsidRPr="00A76FAA">
        <w:rPr>
          <w:sz w:val="24"/>
        </w:rPr>
        <w:t>Güvenlik:</w:t>
      </w:r>
    </w:p>
    <w:p w14:paraId="27EEA3A0" w14:textId="77777777" w:rsidR="00A76FAA" w:rsidRPr="00A76FAA" w:rsidRDefault="00A76FAA" w:rsidP="00A76FAA">
      <w:pPr>
        <w:tabs>
          <w:tab w:val="left" w:pos="1762"/>
        </w:tabs>
        <w:autoSpaceDE w:val="0"/>
        <w:autoSpaceDN w:val="0"/>
        <w:spacing w:before="90" w:after="0" w:line="240" w:lineRule="auto"/>
        <w:rPr>
          <w:sz w:val="24"/>
        </w:rPr>
      </w:pPr>
    </w:p>
    <w:p w14:paraId="0907F324" w14:textId="77777777" w:rsidR="00A76FAA" w:rsidRPr="00A76FAA" w:rsidRDefault="00A76FAA" w:rsidP="00A76FAA">
      <w:pPr>
        <w:pStyle w:val="ListParagraph"/>
        <w:numPr>
          <w:ilvl w:val="0"/>
          <w:numId w:val="10"/>
        </w:numPr>
        <w:tabs>
          <w:tab w:val="left" w:pos="1762"/>
        </w:tabs>
        <w:autoSpaceDE w:val="0"/>
        <w:autoSpaceDN w:val="0"/>
        <w:spacing w:before="90" w:after="0" w:line="240" w:lineRule="auto"/>
        <w:ind w:left="876" w:hanging="258"/>
        <w:contextualSpacing w:val="0"/>
        <w:rPr>
          <w:sz w:val="24"/>
        </w:rPr>
      </w:pPr>
      <w:r w:rsidRPr="00A76FAA">
        <w:rPr>
          <w:sz w:val="24"/>
        </w:rPr>
        <w:t>Hukuki sonuçları:</w:t>
      </w:r>
    </w:p>
    <w:p w14:paraId="11076088" w14:textId="77777777" w:rsidR="00A76FAA" w:rsidRPr="00A76FAA" w:rsidRDefault="00A76FAA" w:rsidP="00A76FAA">
      <w:pPr>
        <w:tabs>
          <w:tab w:val="left" w:pos="1762"/>
        </w:tabs>
        <w:autoSpaceDE w:val="0"/>
        <w:autoSpaceDN w:val="0"/>
        <w:spacing w:before="90" w:after="0" w:line="240" w:lineRule="auto"/>
        <w:rPr>
          <w:sz w:val="24"/>
        </w:rPr>
      </w:pPr>
    </w:p>
    <w:sectPr w:rsidR="00A76FAA" w:rsidRPr="00A76FAA" w:rsidSect="00E5597F">
      <w:type w:val="continuous"/>
      <w:pgSz w:w="11906" w:h="16838"/>
      <w:pgMar w:top="1417" w:right="1417" w:bottom="1417" w:left="141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86D1E" w14:textId="77777777" w:rsidR="00676DE1" w:rsidRDefault="00676DE1">
      <w:pPr>
        <w:spacing w:after="0" w:line="240" w:lineRule="auto"/>
      </w:pPr>
      <w:r>
        <w:separator/>
      </w:r>
    </w:p>
  </w:endnote>
  <w:endnote w:type="continuationSeparator" w:id="0">
    <w:p w14:paraId="604587EB" w14:textId="77777777" w:rsidR="00676DE1" w:rsidRDefault="0067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6674" w14:textId="77777777" w:rsidR="004D2A6C" w:rsidRDefault="004D2A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C524F" w14:textId="77777777" w:rsidR="002B4446" w:rsidRDefault="00E5597F">
    <w:pPr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 w:rsidR="0023134F">
      <w:instrText>PAGE</w:instrText>
    </w:r>
    <w:r>
      <w:fldChar w:fldCharType="separate"/>
    </w:r>
    <w:r w:rsidR="001B225F">
      <w:rPr>
        <w:noProof/>
      </w:rPr>
      <w:t>3</w:t>
    </w:r>
    <w:r>
      <w:fldChar w:fldCharType="end"/>
    </w:r>
  </w:p>
  <w:p w14:paraId="640E5D64" w14:textId="77777777" w:rsidR="002B4446" w:rsidRDefault="002B4446">
    <w:pPr>
      <w:tabs>
        <w:tab w:val="center" w:pos="4536"/>
        <w:tab w:val="right" w:pos="9072"/>
      </w:tabs>
      <w:spacing w:after="1416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C9CD3" w14:textId="77777777" w:rsidR="004D2A6C" w:rsidRDefault="004D2A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D1AE" w14:textId="77777777" w:rsidR="00676DE1" w:rsidRDefault="00676DE1">
      <w:pPr>
        <w:spacing w:after="0" w:line="240" w:lineRule="auto"/>
      </w:pPr>
      <w:r>
        <w:separator/>
      </w:r>
    </w:p>
  </w:footnote>
  <w:footnote w:type="continuationSeparator" w:id="0">
    <w:p w14:paraId="69FF462C" w14:textId="77777777" w:rsidR="00676DE1" w:rsidRDefault="00676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718B" w14:textId="77777777" w:rsidR="004D2A6C" w:rsidRDefault="004D2A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99A0" w14:textId="77777777" w:rsidR="004D2A6C" w:rsidRDefault="004D2A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BDC2" w14:textId="77777777" w:rsidR="004D2A6C" w:rsidRDefault="004D2A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78F0"/>
    <w:multiLevelType w:val="multilevel"/>
    <w:tmpl w:val="A8C03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10BC31CF"/>
    <w:multiLevelType w:val="hybridMultilevel"/>
    <w:tmpl w:val="F93611B6"/>
    <w:lvl w:ilvl="0" w:tplc="D5325556">
      <w:start w:val="1"/>
      <w:numFmt w:val="decimal"/>
      <w:lvlText w:val="%1."/>
      <w:lvlJc w:val="left"/>
      <w:pPr>
        <w:ind w:left="178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3740DA00">
      <w:numFmt w:val="bullet"/>
      <w:lvlText w:val="•"/>
      <w:lvlJc w:val="left"/>
      <w:pPr>
        <w:ind w:left="2765" w:hanging="284"/>
      </w:pPr>
      <w:rPr>
        <w:rFonts w:hint="default"/>
        <w:lang w:val="tr-TR" w:eastAsia="en-US" w:bidi="ar-SA"/>
      </w:rPr>
    </w:lvl>
    <w:lvl w:ilvl="2" w:tplc="D026BAF0">
      <w:numFmt w:val="bullet"/>
      <w:lvlText w:val="•"/>
      <w:lvlJc w:val="left"/>
      <w:pPr>
        <w:ind w:left="3750" w:hanging="284"/>
      </w:pPr>
      <w:rPr>
        <w:rFonts w:hint="default"/>
        <w:lang w:val="tr-TR" w:eastAsia="en-US" w:bidi="ar-SA"/>
      </w:rPr>
    </w:lvl>
    <w:lvl w:ilvl="3" w:tplc="0FCED58C">
      <w:numFmt w:val="bullet"/>
      <w:lvlText w:val="•"/>
      <w:lvlJc w:val="left"/>
      <w:pPr>
        <w:ind w:left="4735" w:hanging="284"/>
      </w:pPr>
      <w:rPr>
        <w:rFonts w:hint="default"/>
        <w:lang w:val="tr-TR" w:eastAsia="en-US" w:bidi="ar-SA"/>
      </w:rPr>
    </w:lvl>
    <w:lvl w:ilvl="4" w:tplc="0F54798C">
      <w:numFmt w:val="bullet"/>
      <w:lvlText w:val="•"/>
      <w:lvlJc w:val="left"/>
      <w:pPr>
        <w:ind w:left="5720" w:hanging="284"/>
      </w:pPr>
      <w:rPr>
        <w:rFonts w:hint="default"/>
        <w:lang w:val="tr-TR" w:eastAsia="en-US" w:bidi="ar-SA"/>
      </w:rPr>
    </w:lvl>
    <w:lvl w:ilvl="5" w:tplc="6A1C4FE2">
      <w:numFmt w:val="bullet"/>
      <w:lvlText w:val="•"/>
      <w:lvlJc w:val="left"/>
      <w:pPr>
        <w:ind w:left="6705" w:hanging="284"/>
      </w:pPr>
      <w:rPr>
        <w:rFonts w:hint="default"/>
        <w:lang w:val="tr-TR" w:eastAsia="en-US" w:bidi="ar-SA"/>
      </w:rPr>
    </w:lvl>
    <w:lvl w:ilvl="6" w:tplc="F4D66212">
      <w:numFmt w:val="bullet"/>
      <w:lvlText w:val="•"/>
      <w:lvlJc w:val="left"/>
      <w:pPr>
        <w:ind w:left="7690" w:hanging="284"/>
      </w:pPr>
      <w:rPr>
        <w:rFonts w:hint="default"/>
        <w:lang w:val="tr-TR" w:eastAsia="en-US" w:bidi="ar-SA"/>
      </w:rPr>
    </w:lvl>
    <w:lvl w:ilvl="7" w:tplc="E5928D38">
      <w:numFmt w:val="bullet"/>
      <w:lvlText w:val="•"/>
      <w:lvlJc w:val="left"/>
      <w:pPr>
        <w:ind w:left="8675" w:hanging="284"/>
      </w:pPr>
      <w:rPr>
        <w:rFonts w:hint="default"/>
        <w:lang w:val="tr-TR" w:eastAsia="en-US" w:bidi="ar-SA"/>
      </w:rPr>
    </w:lvl>
    <w:lvl w:ilvl="8" w:tplc="35A8B97E">
      <w:numFmt w:val="bullet"/>
      <w:lvlText w:val="•"/>
      <w:lvlJc w:val="left"/>
      <w:pPr>
        <w:ind w:left="9660" w:hanging="284"/>
      </w:pPr>
      <w:rPr>
        <w:rFonts w:hint="default"/>
        <w:lang w:val="tr-TR" w:eastAsia="en-US" w:bidi="ar-SA"/>
      </w:rPr>
    </w:lvl>
  </w:abstractNum>
  <w:abstractNum w:abstractNumId="2" w15:restartNumberingAfterBreak="0">
    <w:nsid w:val="1CCD1A38"/>
    <w:multiLevelType w:val="hybridMultilevel"/>
    <w:tmpl w:val="A644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C1E9F"/>
    <w:multiLevelType w:val="multilevel"/>
    <w:tmpl w:val="FFA275E6"/>
    <w:lvl w:ilvl="0">
      <w:start w:val="3"/>
      <w:numFmt w:val="decimal"/>
      <w:lvlText w:val="%1."/>
      <w:lvlJc w:val="left"/>
      <w:pPr>
        <w:ind w:left="360" w:firstLine="0"/>
      </w:pPr>
    </w:lvl>
    <w:lvl w:ilvl="1">
      <w:start w:val="2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4" w15:restartNumberingAfterBreak="0">
    <w:nsid w:val="33527C3A"/>
    <w:multiLevelType w:val="multilevel"/>
    <w:tmpl w:val="2CBEE59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5" w15:restartNumberingAfterBreak="0">
    <w:nsid w:val="3AF0553C"/>
    <w:multiLevelType w:val="multilevel"/>
    <w:tmpl w:val="481E1120"/>
    <w:lvl w:ilvl="0">
      <w:start w:val="3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6" w15:restartNumberingAfterBreak="0">
    <w:nsid w:val="479E3A13"/>
    <w:multiLevelType w:val="multilevel"/>
    <w:tmpl w:val="4202C04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7" w15:restartNumberingAfterBreak="0">
    <w:nsid w:val="51335520"/>
    <w:multiLevelType w:val="multilevel"/>
    <w:tmpl w:val="CF14B300"/>
    <w:lvl w:ilvl="0">
      <w:start w:val="3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8" w15:restartNumberingAfterBreak="0">
    <w:nsid w:val="5D5419BE"/>
    <w:multiLevelType w:val="multilevel"/>
    <w:tmpl w:val="9AF40032"/>
    <w:lvl w:ilvl="0">
      <w:start w:val="1"/>
      <w:numFmt w:val="decimal"/>
      <w:lvlText w:val="%1."/>
      <w:lvlJc w:val="left"/>
      <w:pPr>
        <w:ind w:left="720" w:firstLine="108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9" w15:restartNumberingAfterBreak="0">
    <w:nsid w:val="652A3781"/>
    <w:multiLevelType w:val="multilevel"/>
    <w:tmpl w:val="B1161F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52D0CF4"/>
    <w:multiLevelType w:val="multilevel"/>
    <w:tmpl w:val="244E465C"/>
    <w:lvl w:ilvl="0">
      <w:start w:val="1"/>
      <w:numFmt w:val="bullet"/>
      <w:lvlText w:val="➢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1" w15:restartNumberingAfterBreak="0">
    <w:nsid w:val="7CB87E9E"/>
    <w:multiLevelType w:val="hybridMultilevel"/>
    <w:tmpl w:val="F196C47C"/>
    <w:lvl w:ilvl="0" w:tplc="86501D92">
      <w:start w:val="1"/>
      <w:numFmt w:val="lowerLetter"/>
      <w:lvlText w:val="%1)"/>
      <w:lvlJc w:val="left"/>
      <w:pPr>
        <w:ind w:left="1749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CB040B68">
      <w:numFmt w:val="bullet"/>
      <w:lvlText w:val="•"/>
      <w:lvlJc w:val="left"/>
      <w:pPr>
        <w:ind w:left="2729" w:hanging="245"/>
      </w:pPr>
      <w:rPr>
        <w:rFonts w:hint="default"/>
        <w:lang w:val="tr-TR" w:eastAsia="en-US" w:bidi="ar-SA"/>
      </w:rPr>
    </w:lvl>
    <w:lvl w:ilvl="2" w:tplc="1AD011B2">
      <w:numFmt w:val="bullet"/>
      <w:lvlText w:val="•"/>
      <w:lvlJc w:val="left"/>
      <w:pPr>
        <w:ind w:left="3718" w:hanging="245"/>
      </w:pPr>
      <w:rPr>
        <w:rFonts w:hint="default"/>
        <w:lang w:val="tr-TR" w:eastAsia="en-US" w:bidi="ar-SA"/>
      </w:rPr>
    </w:lvl>
    <w:lvl w:ilvl="3" w:tplc="4DDA0F1A">
      <w:numFmt w:val="bullet"/>
      <w:lvlText w:val="•"/>
      <w:lvlJc w:val="left"/>
      <w:pPr>
        <w:ind w:left="4707" w:hanging="245"/>
      </w:pPr>
      <w:rPr>
        <w:rFonts w:hint="default"/>
        <w:lang w:val="tr-TR" w:eastAsia="en-US" w:bidi="ar-SA"/>
      </w:rPr>
    </w:lvl>
    <w:lvl w:ilvl="4" w:tplc="D6AAE99C">
      <w:numFmt w:val="bullet"/>
      <w:lvlText w:val="•"/>
      <w:lvlJc w:val="left"/>
      <w:pPr>
        <w:ind w:left="5696" w:hanging="245"/>
      </w:pPr>
      <w:rPr>
        <w:rFonts w:hint="default"/>
        <w:lang w:val="tr-TR" w:eastAsia="en-US" w:bidi="ar-SA"/>
      </w:rPr>
    </w:lvl>
    <w:lvl w:ilvl="5" w:tplc="82100714">
      <w:numFmt w:val="bullet"/>
      <w:lvlText w:val="•"/>
      <w:lvlJc w:val="left"/>
      <w:pPr>
        <w:ind w:left="6685" w:hanging="245"/>
      </w:pPr>
      <w:rPr>
        <w:rFonts w:hint="default"/>
        <w:lang w:val="tr-TR" w:eastAsia="en-US" w:bidi="ar-SA"/>
      </w:rPr>
    </w:lvl>
    <w:lvl w:ilvl="6" w:tplc="D1CC2AC0">
      <w:numFmt w:val="bullet"/>
      <w:lvlText w:val="•"/>
      <w:lvlJc w:val="left"/>
      <w:pPr>
        <w:ind w:left="7674" w:hanging="245"/>
      </w:pPr>
      <w:rPr>
        <w:rFonts w:hint="default"/>
        <w:lang w:val="tr-TR" w:eastAsia="en-US" w:bidi="ar-SA"/>
      </w:rPr>
    </w:lvl>
    <w:lvl w:ilvl="7" w:tplc="82C092EE">
      <w:numFmt w:val="bullet"/>
      <w:lvlText w:val="•"/>
      <w:lvlJc w:val="left"/>
      <w:pPr>
        <w:ind w:left="8663" w:hanging="245"/>
      </w:pPr>
      <w:rPr>
        <w:rFonts w:hint="default"/>
        <w:lang w:val="tr-TR" w:eastAsia="en-US" w:bidi="ar-SA"/>
      </w:rPr>
    </w:lvl>
    <w:lvl w:ilvl="8" w:tplc="51746834">
      <w:numFmt w:val="bullet"/>
      <w:lvlText w:val="•"/>
      <w:lvlJc w:val="left"/>
      <w:pPr>
        <w:ind w:left="9652" w:hanging="245"/>
      </w:pPr>
      <w:rPr>
        <w:rFonts w:hint="default"/>
        <w:lang w:val="tr-TR" w:eastAsia="en-US" w:bidi="ar-SA"/>
      </w:rPr>
    </w:lvl>
  </w:abstractNum>
  <w:num w:numId="1" w16cid:durableId="1059939817">
    <w:abstractNumId w:val="8"/>
  </w:num>
  <w:num w:numId="2" w16cid:durableId="1331712655">
    <w:abstractNumId w:val="10"/>
  </w:num>
  <w:num w:numId="3" w16cid:durableId="840661019">
    <w:abstractNumId w:val="6"/>
  </w:num>
  <w:num w:numId="4" w16cid:durableId="191192943">
    <w:abstractNumId w:val="9"/>
  </w:num>
  <w:num w:numId="5" w16cid:durableId="1235627683">
    <w:abstractNumId w:val="0"/>
  </w:num>
  <w:num w:numId="6" w16cid:durableId="1234854062">
    <w:abstractNumId w:val="7"/>
  </w:num>
  <w:num w:numId="7" w16cid:durableId="155145789">
    <w:abstractNumId w:val="5"/>
  </w:num>
  <w:num w:numId="8" w16cid:durableId="1189413057">
    <w:abstractNumId w:val="3"/>
  </w:num>
  <w:num w:numId="9" w16cid:durableId="1205020372">
    <w:abstractNumId w:val="4"/>
  </w:num>
  <w:num w:numId="10" w16cid:durableId="486090709">
    <w:abstractNumId w:val="11"/>
  </w:num>
  <w:num w:numId="11" w16cid:durableId="979194333">
    <w:abstractNumId w:val="1"/>
  </w:num>
  <w:num w:numId="12" w16cid:durableId="135537833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SMA ÇETİNKAYA">
    <w15:presenceInfo w15:providerId="Windows Live" w15:userId="1ec7958ef8c58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2MjY0tjCwNDc3NzZS0lEKTi0uzszPAykwrAUA8e4knCwAAAA="/>
  </w:docVars>
  <w:rsids>
    <w:rsidRoot w:val="002B4446"/>
    <w:rsid w:val="000D5789"/>
    <w:rsid w:val="00113B4C"/>
    <w:rsid w:val="0018046A"/>
    <w:rsid w:val="001A0BCF"/>
    <w:rsid w:val="001B225F"/>
    <w:rsid w:val="0023134F"/>
    <w:rsid w:val="002B4446"/>
    <w:rsid w:val="002F20EC"/>
    <w:rsid w:val="003359A4"/>
    <w:rsid w:val="003A5DB9"/>
    <w:rsid w:val="003C2CF7"/>
    <w:rsid w:val="003D4F94"/>
    <w:rsid w:val="00402D30"/>
    <w:rsid w:val="00465429"/>
    <w:rsid w:val="00482FEE"/>
    <w:rsid w:val="004C15FE"/>
    <w:rsid w:val="004D0A32"/>
    <w:rsid w:val="004D2A6C"/>
    <w:rsid w:val="00524AD6"/>
    <w:rsid w:val="0059608D"/>
    <w:rsid w:val="00676DE1"/>
    <w:rsid w:val="00693C11"/>
    <w:rsid w:val="00777662"/>
    <w:rsid w:val="007B68D4"/>
    <w:rsid w:val="009C670A"/>
    <w:rsid w:val="00A079C6"/>
    <w:rsid w:val="00A67750"/>
    <w:rsid w:val="00A76FAA"/>
    <w:rsid w:val="00AC72EB"/>
    <w:rsid w:val="00AD5A9A"/>
    <w:rsid w:val="00AF7075"/>
    <w:rsid w:val="00B55B0E"/>
    <w:rsid w:val="00B96571"/>
    <w:rsid w:val="00BB0C1D"/>
    <w:rsid w:val="00C519ED"/>
    <w:rsid w:val="00C907E6"/>
    <w:rsid w:val="00C935F6"/>
    <w:rsid w:val="00D464B7"/>
    <w:rsid w:val="00D724BF"/>
    <w:rsid w:val="00DE64C3"/>
    <w:rsid w:val="00E5597F"/>
    <w:rsid w:val="00E5627A"/>
    <w:rsid w:val="00E85ADA"/>
    <w:rsid w:val="00ED1B8C"/>
    <w:rsid w:val="00F81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44073"/>
  <w15:docId w15:val="{A76AFCD0-ED45-4827-B8B5-C68E824C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tr-TR" w:eastAsia="tr-T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5597F"/>
  </w:style>
  <w:style w:type="paragraph" w:styleId="Heading1">
    <w:name w:val="heading 1"/>
    <w:basedOn w:val="Normal"/>
    <w:next w:val="Normal"/>
    <w:rsid w:val="00E5597F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rsid w:val="00E5597F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rsid w:val="00E5597F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rsid w:val="00E5597F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rsid w:val="00E5597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E559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E5597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E559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1">
    <w:name w:val="toc 1"/>
    <w:basedOn w:val="Normal"/>
    <w:next w:val="Normal"/>
    <w:autoRedefine/>
    <w:uiPriority w:val="39"/>
    <w:unhideWhenUsed/>
    <w:rsid w:val="00F81D4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81D4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81D4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F81D4A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F81D4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BB0C1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0D5789"/>
    <w:pPr>
      <w:spacing w:before="24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A76F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A76FAA"/>
    <w:rPr>
      <w:rFonts w:ascii="Times New Roman" w:eastAsia="Times New Roman" w:hAnsi="Times New Roman" w:cs="Times New Roman"/>
      <w:color w:val="auto"/>
      <w:sz w:val="24"/>
      <w:szCs w:val="24"/>
      <w:lang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4D2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A6C"/>
  </w:style>
  <w:style w:type="paragraph" w:styleId="Footer">
    <w:name w:val="footer"/>
    <w:basedOn w:val="Normal"/>
    <w:link w:val="FooterChar"/>
    <w:uiPriority w:val="99"/>
    <w:unhideWhenUsed/>
    <w:rsid w:val="004D2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A6C"/>
  </w:style>
  <w:style w:type="paragraph" w:styleId="Revision">
    <w:name w:val="Revision"/>
    <w:hidden/>
    <w:uiPriority w:val="99"/>
    <w:semiHidden/>
    <w:rsid w:val="004D2A6C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277</Words>
  <Characters>1794</Characters>
  <Application>Microsoft Office Word</Application>
  <DocSecurity>0</DocSecurity>
  <Lines>94</Lines>
  <Paragraphs>69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ESMA ÇETİNKAYA</cp:lastModifiedBy>
  <cp:revision>7</cp:revision>
  <dcterms:created xsi:type="dcterms:W3CDTF">2026-05-15T12:18:00Z</dcterms:created>
  <dcterms:modified xsi:type="dcterms:W3CDTF">2026-06-03T05:31:00Z</dcterms:modified>
</cp:coreProperties>
</file>